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D192" w14:textId="49E8DC37" w:rsidR="00E872CE" w:rsidRPr="00345A48" w:rsidRDefault="004C4431">
      <w:pPr>
        <w:jc w:val="center"/>
        <w:rPr>
          <w:rFonts w:ascii="Times New Roman" w:hAnsi="Times New Roman" w:cs="Times New Roman"/>
          <w:b/>
          <w:bCs/>
          <w:spacing w:val="80"/>
          <w:sz w:val="32"/>
          <w:szCs w:val="32"/>
          <w:lang w:val="en-GB" w:bidi="ar-SA"/>
        </w:rPr>
      </w:pPr>
      <w:r>
        <w:rPr>
          <w:rFonts w:ascii="Times New Roman" w:hAnsi="Times New Roman" w:cs="Times New Roman"/>
          <w:b/>
          <w:bCs/>
          <w:spacing w:val="80"/>
          <w:sz w:val="32"/>
          <w:szCs w:val="32"/>
          <w:lang w:val="en-GB" w:bidi="ar-SA"/>
        </w:rPr>
        <w:t xml:space="preserve"> </w:t>
      </w:r>
      <w:r w:rsidR="00050CA5" w:rsidRPr="00345A48">
        <w:rPr>
          <w:rFonts w:ascii="Times New Roman" w:hAnsi="Times New Roman" w:cs="Times New Roman"/>
          <w:b/>
          <w:bCs/>
          <w:noProof/>
          <w:spacing w:val="80"/>
          <w:sz w:val="32"/>
          <w:szCs w:val="32"/>
        </w:rPr>
        <w:drawing>
          <wp:inline distT="0" distB="0" distL="0" distR="0" wp14:anchorId="7D91AAAA" wp14:editId="584D337E">
            <wp:extent cx="1140460" cy="9594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40460" cy="959485"/>
                    </a:xfrm>
                    <a:prstGeom prst="rect">
                      <a:avLst/>
                    </a:prstGeom>
                    <a:noFill/>
                    <a:ln>
                      <a:noFill/>
                    </a:ln>
                  </pic:spPr>
                </pic:pic>
              </a:graphicData>
            </a:graphic>
          </wp:inline>
        </w:drawing>
      </w:r>
    </w:p>
    <w:p w14:paraId="6EF27D2B" w14:textId="77777777" w:rsidR="00E872CE" w:rsidRPr="00345A48" w:rsidRDefault="00050CA5">
      <w:pPr>
        <w:pStyle w:val="BDF1"/>
        <w:rPr>
          <w:rFonts w:ascii="Times New Roman" w:hAnsi="Times New Roman" w:cs="Kalimati"/>
          <w:color w:val="auto"/>
          <w:sz w:val="20"/>
          <w:szCs w:val="20"/>
        </w:rPr>
      </w:pPr>
      <w:r w:rsidRPr="00345A48">
        <w:rPr>
          <w:rFonts w:ascii="Kokila" w:hAnsi="Kokila" w:cs="Kalimati" w:hint="cs"/>
          <w:color w:val="auto"/>
          <w:sz w:val="20"/>
          <w:szCs w:val="20"/>
          <w:cs/>
        </w:rPr>
        <w:t>सार्वजनिक</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खरिद</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ऐन</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२०६३</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को</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दफा</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६५</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को</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उपदफा</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१</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को</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खण्ड</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ग</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ले</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दिएको</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अधिकार</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बमोजिम</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सार्वजनिक</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खरिद</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अनुगमन</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कार्यालयबाट</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जारी</w:t>
      </w:r>
      <w:r w:rsidRPr="00345A48">
        <w:rPr>
          <w:rFonts w:ascii="Times New Roman" w:hAnsi="Times New Roman" w:cs="Kalimati"/>
          <w:color w:val="auto"/>
          <w:sz w:val="20"/>
          <w:szCs w:val="20"/>
          <w:cs/>
        </w:rPr>
        <w:t xml:space="preserve"> </w:t>
      </w:r>
      <w:r w:rsidRPr="00345A48">
        <w:rPr>
          <w:rFonts w:ascii="Kokila" w:hAnsi="Kokila" w:cs="Kalimati" w:hint="cs"/>
          <w:color w:val="auto"/>
          <w:sz w:val="20"/>
          <w:szCs w:val="20"/>
          <w:cs/>
        </w:rPr>
        <w:t>गरिएको</w:t>
      </w:r>
    </w:p>
    <w:p w14:paraId="67B8BE20" w14:textId="77777777" w:rsidR="00E872CE" w:rsidRPr="00345A48" w:rsidRDefault="00E872CE">
      <w:pPr>
        <w:jc w:val="center"/>
        <w:rPr>
          <w:rFonts w:ascii="Times New Roman" w:hAnsi="Times New Roman" w:cs="Times New Roman"/>
          <w:bCs/>
          <w:sz w:val="44"/>
          <w:szCs w:val="44"/>
        </w:rPr>
      </w:pPr>
    </w:p>
    <w:p w14:paraId="3562CAEF" w14:textId="69C3C4CD" w:rsidR="00E872CE" w:rsidRPr="00345A48" w:rsidRDefault="00050CA5">
      <w:pPr>
        <w:jc w:val="center"/>
        <w:rPr>
          <w:rFonts w:ascii="Times New Roman" w:hAnsi="Times New Roman" w:cs="Times New Roman"/>
          <w:bCs/>
          <w:sz w:val="44"/>
          <w:szCs w:val="44"/>
        </w:rPr>
      </w:pPr>
      <w:r w:rsidRPr="00345A48">
        <w:rPr>
          <w:rFonts w:ascii="Times New Roman" w:hAnsi="Times New Roman" w:cs="Times New Roman"/>
          <w:bCs/>
          <w:sz w:val="44"/>
          <w:szCs w:val="44"/>
        </w:rPr>
        <w:t>STANDARD BIDDING DOCUMENT</w:t>
      </w:r>
      <w:r w:rsidR="00302FCF">
        <w:rPr>
          <w:rFonts w:ascii="Times New Roman" w:hAnsi="Times New Roman" w:cs="Times New Roman"/>
          <w:bCs/>
          <w:sz w:val="44"/>
          <w:szCs w:val="44"/>
        </w:rPr>
        <w:t xml:space="preserve"> </w:t>
      </w:r>
      <w:r w:rsidR="00302FCF" w:rsidRPr="005C3274">
        <w:rPr>
          <w:rFonts w:ascii="Times New Roman" w:hAnsi="Times New Roman" w:cs="Times New Roman"/>
          <w:bCs/>
          <w:sz w:val="44"/>
          <w:szCs w:val="44"/>
          <w:highlight w:val="yellow"/>
        </w:rPr>
        <w:t>(SBD)</w:t>
      </w:r>
    </w:p>
    <w:p w14:paraId="2A100F96" w14:textId="77777777" w:rsidR="00E872CE" w:rsidRPr="00345A48" w:rsidRDefault="00050CA5">
      <w:pPr>
        <w:spacing w:before="1400"/>
        <w:ind w:left="1440" w:firstLine="720"/>
        <w:rPr>
          <w:rFonts w:ascii="Times New Roman" w:hAnsi="Times New Roman" w:cs="Times New Roman"/>
          <w:bCs/>
          <w:sz w:val="48"/>
          <w:szCs w:val="48"/>
        </w:rPr>
      </w:pPr>
      <w:r w:rsidRPr="00345A48">
        <w:rPr>
          <w:rFonts w:ascii="Times New Roman" w:hAnsi="Times New Roman" w:cs="Times New Roman"/>
          <w:bCs/>
          <w:sz w:val="48"/>
          <w:szCs w:val="48"/>
        </w:rPr>
        <w:t>Procurement of Works (NCB)</w:t>
      </w:r>
    </w:p>
    <w:p w14:paraId="4532C263" w14:textId="77777777" w:rsidR="00E872CE" w:rsidRPr="00345A48" w:rsidRDefault="00050CA5">
      <w:pPr>
        <w:jc w:val="center"/>
        <w:rPr>
          <w:rFonts w:ascii="Times New Roman" w:hAnsi="Times New Roman" w:cs="Times New Roman"/>
          <w:b/>
          <w:bCs/>
          <w:sz w:val="36"/>
          <w:szCs w:val="36"/>
        </w:rPr>
      </w:pPr>
      <w:r w:rsidRPr="00345A48">
        <w:rPr>
          <w:rFonts w:ascii="Times New Roman" w:hAnsi="Times New Roman" w:cs="Times New Roman"/>
          <w:sz w:val="26"/>
          <w:szCs w:val="24"/>
        </w:rPr>
        <w:t xml:space="preserve"> Without Qualification Requirement</w:t>
      </w:r>
    </w:p>
    <w:p w14:paraId="347E6CBE" w14:textId="77777777" w:rsidR="00302FCF" w:rsidRDefault="00302FCF">
      <w:pPr>
        <w:jc w:val="center"/>
        <w:rPr>
          <w:rFonts w:ascii="Times New Roman" w:hAnsi="Times New Roman" w:cs="Times New Roman"/>
          <w:sz w:val="28"/>
          <w:szCs w:val="28"/>
        </w:rPr>
      </w:pPr>
    </w:p>
    <w:p w14:paraId="6CFE8583" w14:textId="688476E4" w:rsidR="00302FCF" w:rsidRPr="00D622F5" w:rsidRDefault="0053024F">
      <w:pPr>
        <w:jc w:val="center"/>
        <w:rPr>
          <w:rFonts w:ascii="Times New Roman" w:hAnsi="Times New Roman" w:cs="Times New Roman"/>
          <w:b/>
          <w:bCs/>
          <w:sz w:val="28"/>
          <w:szCs w:val="28"/>
        </w:rPr>
      </w:pPr>
      <w:r w:rsidRPr="005C3274">
        <w:rPr>
          <w:rFonts w:ascii="Times New Roman" w:hAnsi="Times New Roman" w:cs="Times New Roman"/>
          <w:b/>
          <w:bCs/>
          <w:sz w:val="28"/>
          <w:szCs w:val="28"/>
          <w:highlight w:val="yellow"/>
        </w:rPr>
        <w:t xml:space="preserve">Single-Stage: Single-Envelope Bidding Procedure </w:t>
      </w:r>
    </w:p>
    <w:p w14:paraId="47582216" w14:textId="77777777" w:rsidR="00E872CE" w:rsidRPr="00D622F5" w:rsidRDefault="00050CA5">
      <w:pPr>
        <w:jc w:val="center"/>
        <w:rPr>
          <w:rFonts w:ascii="Times New Roman" w:hAnsi="Times New Roman" w:cs="Times New Roman"/>
          <w:b/>
          <w:bCs/>
          <w:sz w:val="28"/>
          <w:szCs w:val="28"/>
        </w:rPr>
      </w:pPr>
      <w:r w:rsidRPr="00D622F5">
        <w:rPr>
          <w:rFonts w:ascii="Times New Roman" w:hAnsi="Times New Roman" w:cs="Times New Roman"/>
          <w:b/>
          <w:bCs/>
          <w:sz w:val="28"/>
          <w:szCs w:val="28"/>
        </w:rPr>
        <w:t xml:space="preserve">[For use in NCB Works up to NRs.20 </w:t>
      </w:r>
      <w:proofErr w:type="gramStart"/>
      <w:r w:rsidRPr="00D622F5">
        <w:rPr>
          <w:rFonts w:ascii="Times New Roman" w:hAnsi="Times New Roman" w:cs="Times New Roman"/>
          <w:b/>
          <w:bCs/>
          <w:sz w:val="28"/>
          <w:szCs w:val="28"/>
        </w:rPr>
        <w:t>Million</w:t>
      </w:r>
      <w:proofErr w:type="gramEnd"/>
      <w:r w:rsidRPr="00D622F5">
        <w:rPr>
          <w:rFonts w:ascii="Times New Roman" w:hAnsi="Times New Roman" w:cs="Times New Roman"/>
          <w:b/>
          <w:bCs/>
          <w:sz w:val="28"/>
          <w:szCs w:val="28"/>
        </w:rPr>
        <w:t>]</w:t>
      </w:r>
    </w:p>
    <w:p w14:paraId="2794384A" w14:textId="77777777" w:rsidR="00302FCF" w:rsidRDefault="00302FCF">
      <w:pPr>
        <w:jc w:val="center"/>
        <w:rPr>
          <w:rFonts w:ascii="Times New Roman" w:hAnsi="Times New Roman" w:cs="Times New Roman"/>
          <w:sz w:val="28"/>
          <w:szCs w:val="28"/>
        </w:rPr>
      </w:pPr>
    </w:p>
    <w:p w14:paraId="46A2278B" w14:textId="77777777" w:rsidR="008035A1" w:rsidRDefault="008035A1">
      <w:pPr>
        <w:jc w:val="center"/>
        <w:rPr>
          <w:rFonts w:ascii="Times New Roman" w:hAnsi="Times New Roman" w:cs="Times New Roman"/>
          <w:sz w:val="28"/>
          <w:szCs w:val="28"/>
        </w:rPr>
      </w:pPr>
    </w:p>
    <w:p w14:paraId="0076A9B1" w14:textId="77777777" w:rsidR="008035A1" w:rsidRPr="00345A48" w:rsidRDefault="008035A1">
      <w:pPr>
        <w:jc w:val="center"/>
        <w:rPr>
          <w:rFonts w:ascii="Times New Roman" w:hAnsi="Times New Roman" w:cs="Times New Roman"/>
          <w:sz w:val="28"/>
          <w:szCs w:val="28"/>
        </w:rPr>
      </w:pPr>
    </w:p>
    <w:p w14:paraId="3F8D055A" w14:textId="77777777" w:rsidR="00E872CE" w:rsidRPr="00345A48" w:rsidRDefault="00050CA5">
      <w:pPr>
        <w:spacing w:after="0" w:line="240" w:lineRule="auto"/>
        <w:jc w:val="center"/>
        <w:rPr>
          <w:rFonts w:ascii="Times New Roman" w:hAnsi="Times New Roman" w:cs="Times New Roman"/>
          <w:sz w:val="32"/>
          <w:szCs w:val="32"/>
          <w:u w:val="single"/>
        </w:rPr>
      </w:pPr>
      <w:r w:rsidRPr="00345A48">
        <w:rPr>
          <w:rFonts w:ascii="Times New Roman" w:hAnsi="Times New Roman" w:cs="Times New Roman"/>
          <w:sz w:val="32"/>
          <w:szCs w:val="32"/>
          <w:u w:val="single"/>
        </w:rPr>
        <w:t>Issued by:</w:t>
      </w:r>
    </w:p>
    <w:p w14:paraId="20132D75" w14:textId="77777777" w:rsidR="00E872CE" w:rsidRPr="00345A48" w:rsidRDefault="00050CA5">
      <w:pPr>
        <w:tabs>
          <w:tab w:val="left" w:pos="1368"/>
        </w:tabs>
        <w:spacing w:after="0" w:line="240" w:lineRule="auto"/>
        <w:jc w:val="center"/>
        <w:rPr>
          <w:rFonts w:ascii="Times New Roman" w:hAnsi="Times New Roman" w:cs="Times New Roman"/>
          <w:sz w:val="40"/>
          <w:szCs w:val="40"/>
        </w:rPr>
      </w:pPr>
      <w:r w:rsidRPr="00345A48">
        <w:rPr>
          <w:rFonts w:ascii="Times New Roman" w:hAnsi="Times New Roman" w:cs="Times New Roman"/>
          <w:sz w:val="40"/>
          <w:szCs w:val="40"/>
        </w:rPr>
        <w:t>Government of Nepal</w:t>
      </w:r>
    </w:p>
    <w:p w14:paraId="1AC39A3A" w14:textId="7506FCC2" w:rsidR="00E872CE" w:rsidRPr="00345A48" w:rsidRDefault="00050CA5">
      <w:pPr>
        <w:tabs>
          <w:tab w:val="left" w:pos="1368"/>
        </w:tabs>
        <w:spacing w:after="0" w:line="240" w:lineRule="auto"/>
        <w:jc w:val="center"/>
        <w:rPr>
          <w:rFonts w:ascii="Times New Roman" w:hAnsi="Times New Roman" w:cs="Times New Roman"/>
          <w:sz w:val="40"/>
          <w:szCs w:val="40"/>
        </w:rPr>
      </w:pPr>
      <w:r w:rsidRPr="00345A48">
        <w:rPr>
          <w:rFonts w:ascii="Times New Roman" w:hAnsi="Times New Roman" w:cs="Times New Roman"/>
          <w:sz w:val="40"/>
          <w:szCs w:val="40"/>
        </w:rPr>
        <w:t>Public Procurement Monitoring Office</w:t>
      </w:r>
      <w:r w:rsidR="00302FCF">
        <w:rPr>
          <w:rFonts w:ascii="Times New Roman" w:hAnsi="Times New Roman" w:cs="Times New Roman"/>
          <w:sz w:val="40"/>
          <w:szCs w:val="40"/>
        </w:rPr>
        <w:t xml:space="preserve"> </w:t>
      </w:r>
      <w:r w:rsidR="00302FCF" w:rsidRPr="005C3274">
        <w:rPr>
          <w:rFonts w:ascii="Times New Roman" w:hAnsi="Times New Roman" w:cs="Times New Roman"/>
          <w:sz w:val="40"/>
          <w:szCs w:val="40"/>
          <w:highlight w:val="yellow"/>
        </w:rPr>
        <w:t>(PPMO)</w:t>
      </w:r>
    </w:p>
    <w:p w14:paraId="5D0069CD" w14:textId="1F643E38" w:rsidR="00E872CE" w:rsidRPr="00345A48" w:rsidRDefault="00050CA5">
      <w:pPr>
        <w:tabs>
          <w:tab w:val="left" w:pos="1368"/>
        </w:tabs>
        <w:spacing w:after="0" w:line="240" w:lineRule="auto"/>
        <w:jc w:val="center"/>
        <w:rPr>
          <w:rFonts w:ascii="Times New Roman" w:hAnsi="Times New Roman" w:cs="Times New Roman"/>
          <w:sz w:val="32"/>
          <w:szCs w:val="32"/>
        </w:rPr>
      </w:pPr>
      <w:r w:rsidRPr="00345A48">
        <w:rPr>
          <w:rFonts w:ascii="Times New Roman" w:hAnsi="Times New Roman" w:cs="Times New Roman"/>
          <w:sz w:val="32"/>
          <w:szCs w:val="32"/>
        </w:rPr>
        <w:t>Kathmandu</w:t>
      </w:r>
    </w:p>
    <w:p w14:paraId="73E7C94B" w14:textId="396129BF" w:rsidR="00E872CE" w:rsidRPr="00345A48" w:rsidRDefault="00302FCF">
      <w:pPr>
        <w:jc w:val="center"/>
        <w:rPr>
          <w:rFonts w:ascii="Times New Roman" w:hAnsi="Times New Roman" w:cs="Times New Roman"/>
          <w:b/>
        </w:rPr>
      </w:pPr>
      <w:r w:rsidRPr="005C3274">
        <w:rPr>
          <w:rFonts w:ascii="Times New Roman" w:hAnsi="Times New Roman" w:cs="Times New Roman"/>
          <w:b/>
          <w:highlight w:val="yellow"/>
        </w:rPr>
        <w:t>(</w:t>
      </w:r>
      <w:r w:rsidR="00050CA5" w:rsidRPr="005C3274">
        <w:rPr>
          <w:rFonts w:ascii="Times New Roman" w:hAnsi="Times New Roman" w:cs="Times New Roman"/>
          <w:b/>
          <w:highlight w:val="yellow"/>
        </w:rPr>
        <w:t xml:space="preserve">Revised on </w:t>
      </w:r>
      <w:r w:rsidR="00CC7A06">
        <w:rPr>
          <w:rFonts w:ascii="Times New Roman" w:hAnsi="Times New Roman" w:cs="Times New Roman"/>
          <w:b/>
          <w:highlight w:val="yellow"/>
        </w:rPr>
        <w:t xml:space="preserve">June </w:t>
      </w:r>
      <w:r w:rsidR="00050CA5" w:rsidRPr="005C3274">
        <w:rPr>
          <w:rFonts w:ascii="Times New Roman" w:hAnsi="Times New Roman" w:cs="Times New Roman"/>
          <w:b/>
          <w:highlight w:val="yellow"/>
        </w:rPr>
        <w:t>202</w:t>
      </w:r>
      <w:r w:rsidRPr="005C3274">
        <w:rPr>
          <w:rFonts w:ascii="Times New Roman" w:hAnsi="Times New Roman" w:cs="Times New Roman"/>
          <w:b/>
          <w:highlight w:val="yellow"/>
        </w:rPr>
        <w:t>5)</w:t>
      </w:r>
    </w:p>
    <w:p w14:paraId="1E222AB3" w14:textId="77777777" w:rsidR="00E872CE" w:rsidRPr="00345A48" w:rsidRDefault="00E872CE">
      <w:pPr>
        <w:jc w:val="center"/>
        <w:rPr>
          <w:rFonts w:ascii="Times New Roman" w:hAnsi="Times New Roman" w:cs="Times New Roman"/>
          <w:b/>
        </w:rPr>
      </w:pPr>
    </w:p>
    <w:p w14:paraId="1FCCD099" w14:textId="77777777" w:rsidR="00E872CE" w:rsidRPr="00345A48" w:rsidRDefault="00E872CE">
      <w:pPr>
        <w:jc w:val="center"/>
        <w:rPr>
          <w:rFonts w:ascii="Times New Roman" w:hAnsi="Times New Roman" w:cs="Times New Roman"/>
          <w:b/>
        </w:rPr>
      </w:pPr>
    </w:p>
    <w:p w14:paraId="2098E35A" w14:textId="77777777" w:rsidR="00E872CE" w:rsidRPr="00345A48" w:rsidRDefault="00050CA5">
      <w:pPr>
        <w:widowControl w:val="0"/>
        <w:autoSpaceDE w:val="0"/>
        <w:autoSpaceDN w:val="0"/>
        <w:adjustRightInd w:val="0"/>
        <w:spacing w:before="141" w:after="0" w:line="440" w:lineRule="exact"/>
        <w:ind w:right="20"/>
        <w:jc w:val="center"/>
        <w:rPr>
          <w:rFonts w:ascii="Times New Roman" w:eastAsia="Arial Unicode MS" w:hAnsi="Times New Roman" w:cs="Times New Roman"/>
          <w:w w:val="97"/>
          <w:sz w:val="36"/>
          <w:szCs w:val="36"/>
          <w:u w:val="single"/>
        </w:rPr>
      </w:pPr>
      <w:r w:rsidRPr="00345A48">
        <w:rPr>
          <w:rFonts w:ascii="Times New Roman" w:eastAsia="Arial Unicode MS" w:hAnsi="Times New Roman" w:cs="Times New Roman"/>
          <w:w w:val="97"/>
          <w:sz w:val="36"/>
          <w:szCs w:val="36"/>
          <w:u w:val="single"/>
        </w:rPr>
        <w:lastRenderedPageBreak/>
        <w:t>Guidance Notes on the Use of</w:t>
      </w:r>
    </w:p>
    <w:p w14:paraId="2456C405" w14:textId="18917135" w:rsidR="00E872CE" w:rsidRPr="00345A48" w:rsidRDefault="00050CA5">
      <w:pPr>
        <w:widowControl w:val="0"/>
        <w:autoSpaceDE w:val="0"/>
        <w:autoSpaceDN w:val="0"/>
        <w:adjustRightInd w:val="0"/>
        <w:spacing w:before="141" w:after="0" w:line="440" w:lineRule="exact"/>
        <w:ind w:left="1440" w:right="20" w:firstLine="720"/>
        <w:rPr>
          <w:rFonts w:ascii="Times New Roman" w:eastAsia="Arial Unicode MS" w:hAnsi="Times New Roman" w:cs="Times New Roman"/>
          <w:w w:val="98"/>
          <w:sz w:val="36"/>
          <w:szCs w:val="36"/>
          <w:u w:val="single"/>
        </w:rPr>
      </w:pPr>
      <w:r w:rsidRPr="00345A48">
        <w:rPr>
          <w:rFonts w:ascii="Times New Roman" w:eastAsia="Arial Unicode MS" w:hAnsi="Times New Roman" w:cs="Times New Roman"/>
          <w:w w:val="98"/>
          <w:sz w:val="36"/>
          <w:szCs w:val="36"/>
          <w:u w:val="single"/>
        </w:rPr>
        <w:t>The Standard Bidding Document</w:t>
      </w:r>
      <w:r w:rsidR="005F07BF">
        <w:rPr>
          <w:rFonts w:ascii="Times New Roman" w:eastAsia="Arial Unicode MS" w:hAnsi="Times New Roman" w:cs="Times New Roman"/>
          <w:w w:val="98"/>
          <w:sz w:val="36"/>
          <w:szCs w:val="36"/>
          <w:u w:val="single"/>
        </w:rPr>
        <w:t xml:space="preserve"> (S</w:t>
      </w:r>
      <w:r w:rsidR="005F07BF" w:rsidRPr="00DE634E">
        <w:rPr>
          <w:rFonts w:ascii="Times New Roman" w:eastAsia="Arial Unicode MS" w:hAnsi="Times New Roman" w:cs="Times New Roman"/>
          <w:w w:val="98"/>
          <w:sz w:val="36"/>
          <w:szCs w:val="36"/>
          <w:u w:val="single"/>
        </w:rPr>
        <w:t>B</w:t>
      </w:r>
      <w:r w:rsidR="005F07BF">
        <w:rPr>
          <w:rFonts w:ascii="Times New Roman" w:eastAsia="Arial Unicode MS" w:hAnsi="Times New Roman" w:cs="Times New Roman"/>
          <w:w w:val="98"/>
          <w:sz w:val="36"/>
          <w:szCs w:val="36"/>
          <w:u w:val="single"/>
        </w:rPr>
        <w:t>D)</w:t>
      </w:r>
    </w:p>
    <w:p w14:paraId="2FAAC2DE" w14:textId="77777777" w:rsidR="00E872CE" w:rsidRPr="00345A48" w:rsidRDefault="00E872CE">
      <w:pPr>
        <w:widowControl w:val="0"/>
        <w:autoSpaceDE w:val="0"/>
        <w:autoSpaceDN w:val="0"/>
        <w:adjustRightInd w:val="0"/>
        <w:spacing w:after="0" w:line="280" w:lineRule="exact"/>
        <w:ind w:left="1698"/>
        <w:jc w:val="both"/>
        <w:rPr>
          <w:rFonts w:ascii="Times New Roman" w:eastAsia="Arial Unicode MS" w:hAnsi="Times New Roman" w:cs="Times New Roman"/>
          <w:w w:val="98"/>
          <w:sz w:val="36"/>
          <w:szCs w:val="36"/>
          <w:u w:val="single"/>
        </w:rPr>
      </w:pPr>
    </w:p>
    <w:p w14:paraId="45028A53" w14:textId="77777777" w:rsidR="00E872CE" w:rsidRPr="00345A48" w:rsidRDefault="00E872CE">
      <w:pPr>
        <w:widowControl w:val="0"/>
        <w:autoSpaceDE w:val="0"/>
        <w:autoSpaceDN w:val="0"/>
        <w:adjustRightInd w:val="0"/>
        <w:spacing w:after="0" w:line="280" w:lineRule="exact"/>
        <w:ind w:left="1698"/>
        <w:jc w:val="both"/>
        <w:rPr>
          <w:rFonts w:ascii="Times New Roman" w:eastAsia="Arial Unicode MS" w:hAnsi="Times New Roman" w:cs="Times New Roman"/>
          <w:w w:val="98"/>
          <w:sz w:val="36"/>
          <w:szCs w:val="36"/>
          <w:u w:val="single"/>
        </w:rPr>
      </w:pPr>
    </w:p>
    <w:p w14:paraId="0D817D87" w14:textId="77777777" w:rsidR="00E872CE" w:rsidRPr="00345A48" w:rsidRDefault="00E872CE">
      <w:pPr>
        <w:widowControl w:val="0"/>
        <w:autoSpaceDE w:val="0"/>
        <w:autoSpaceDN w:val="0"/>
        <w:adjustRightInd w:val="0"/>
        <w:spacing w:after="0" w:line="280" w:lineRule="exact"/>
        <w:ind w:left="1698"/>
        <w:jc w:val="both"/>
        <w:rPr>
          <w:rFonts w:ascii="Times New Roman" w:eastAsia="Arial Unicode MS" w:hAnsi="Times New Roman" w:cs="Times New Roman"/>
          <w:w w:val="98"/>
          <w:sz w:val="36"/>
          <w:szCs w:val="36"/>
          <w:u w:val="single"/>
        </w:rPr>
      </w:pPr>
    </w:p>
    <w:p w14:paraId="3BB962AF" w14:textId="77777777" w:rsidR="00E872CE" w:rsidRPr="009D6ABE" w:rsidRDefault="00050CA5">
      <w:pPr>
        <w:widowControl w:val="0"/>
        <w:autoSpaceDE w:val="0"/>
        <w:autoSpaceDN w:val="0"/>
        <w:adjustRightInd w:val="0"/>
        <w:spacing w:before="13" w:after="0" w:line="280" w:lineRule="exact"/>
        <w:ind w:right="20"/>
        <w:jc w:val="both"/>
        <w:rPr>
          <w:rFonts w:ascii="Times New Roman" w:eastAsia="Arial Unicode MS" w:hAnsi="Times New Roman" w:cs="Times New Roman"/>
          <w:szCs w:val="22"/>
        </w:rPr>
      </w:pPr>
      <w:r w:rsidRPr="009D6ABE">
        <w:rPr>
          <w:rFonts w:ascii="Times New Roman" w:eastAsia="Arial Unicode MS" w:hAnsi="Times New Roman" w:cs="Times New Roman"/>
          <w:spacing w:val="-4"/>
          <w:szCs w:val="22"/>
        </w:rPr>
        <w:t xml:space="preserve">This Standard Bidding Document for Procurement of Works, has been prepared by the Government </w:t>
      </w:r>
      <w:r w:rsidRPr="009D6ABE">
        <w:rPr>
          <w:rFonts w:ascii="Times New Roman" w:eastAsia="Arial Unicode MS" w:hAnsi="Times New Roman" w:cs="Times New Roman"/>
          <w:szCs w:val="22"/>
        </w:rPr>
        <w:t>of Nepal (</w:t>
      </w:r>
      <w:proofErr w:type="spellStart"/>
      <w:r w:rsidRPr="009D6ABE">
        <w:rPr>
          <w:rFonts w:ascii="Times New Roman" w:eastAsia="Arial Unicode MS" w:hAnsi="Times New Roman" w:cs="Times New Roman"/>
          <w:szCs w:val="22"/>
        </w:rPr>
        <w:t>GoN</w:t>
      </w:r>
      <w:proofErr w:type="spellEnd"/>
      <w:r w:rsidRPr="009D6ABE">
        <w:rPr>
          <w:rFonts w:ascii="Times New Roman" w:eastAsia="Arial Unicode MS" w:hAnsi="Times New Roman" w:cs="Times New Roman"/>
          <w:szCs w:val="22"/>
        </w:rPr>
        <w:t xml:space="preserve">), Public Procurement Monitoring Office (PPMO) to facilitate procurement of Works through National competitive bidding (NCB) procedure (Procurement of value up to NRs. 20 </w:t>
      </w:r>
      <w:proofErr w:type="gramStart"/>
      <w:r w:rsidRPr="009D6ABE">
        <w:rPr>
          <w:rFonts w:ascii="Times New Roman" w:eastAsia="Arial Unicode MS" w:hAnsi="Times New Roman" w:cs="Times New Roman"/>
          <w:szCs w:val="22"/>
        </w:rPr>
        <w:t>Million</w:t>
      </w:r>
      <w:proofErr w:type="gramEnd"/>
      <w:r w:rsidRPr="009D6ABE">
        <w:rPr>
          <w:rFonts w:ascii="Times New Roman" w:eastAsia="Arial Unicode MS" w:hAnsi="Times New Roman" w:cs="Times New Roman"/>
          <w:szCs w:val="22"/>
        </w:rPr>
        <w:t>, without Qualification Requirement) and is applicable to all the Public Entities as defined in the Public Procurement Act, 2063.</w:t>
      </w:r>
    </w:p>
    <w:p w14:paraId="520BA7B8" w14:textId="77777777" w:rsidR="00E872CE" w:rsidRPr="009D6ABE" w:rsidRDefault="00E872CE">
      <w:pPr>
        <w:widowControl w:val="0"/>
        <w:autoSpaceDE w:val="0"/>
        <w:autoSpaceDN w:val="0"/>
        <w:adjustRightInd w:val="0"/>
        <w:spacing w:before="13" w:after="0" w:line="280" w:lineRule="exact"/>
        <w:ind w:right="20"/>
        <w:jc w:val="both"/>
        <w:rPr>
          <w:rFonts w:ascii="Times New Roman" w:eastAsia="Arial Unicode MS" w:hAnsi="Times New Roman" w:cs="Times New Roman"/>
          <w:spacing w:val="-1"/>
          <w:szCs w:val="22"/>
        </w:rPr>
      </w:pPr>
    </w:p>
    <w:p w14:paraId="242E1703" w14:textId="77777777" w:rsidR="00E872CE" w:rsidRPr="009D6ABE" w:rsidRDefault="00050CA5">
      <w:pPr>
        <w:widowControl w:val="0"/>
        <w:autoSpaceDE w:val="0"/>
        <w:autoSpaceDN w:val="0"/>
        <w:adjustRightInd w:val="0"/>
        <w:spacing w:before="13" w:after="0" w:line="280" w:lineRule="exact"/>
        <w:ind w:right="20"/>
        <w:jc w:val="both"/>
        <w:rPr>
          <w:rFonts w:ascii="Times New Roman" w:eastAsia="Arial Unicode MS" w:hAnsi="Times New Roman" w:cs="Times New Roman"/>
          <w:spacing w:val="-5"/>
          <w:szCs w:val="22"/>
        </w:rPr>
      </w:pPr>
      <w:r w:rsidRPr="009D6ABE">
        <w:rPr>
          <w:rFonts w:ascii="Times New Roman" w:eastAsia="Arial Unicode MS" w:hAnsi="Times New Roman" w:cs="Times New Roman"/>
          <w:spacing w:val="-1"/>
          <w:szCs w:val="22"/>
        </w:rPr>
        <w:t xml:space="preserve">Guidance notes in the Standard Bidding Document within the left square bracket and right square </w:t>
      </w:r>
      <w:r w:rsidRPr="009D6ABE">
        <w:rPr>
          <w:rFonts w:ascii="Times New Roman" w:eastAsia="Arial Unicode MS" w:hAnsi="Times New Roman" w:cs="Times New Roman"/>
          <w:spacing w:val="-5"/>
          <w:szCs w:val="22"/>
        </w:rPr>
        <w:t>bracket and guidance footnotes are intended as information for preparing the bidding documents and hence should be deleted in the final document.</w:t>
      </w:r>
    </w:p>
    <w:p w14:paraId="1735876A" w14:textId="77777777" w:rsidR="00E872CE" w:rsidRPr="009D6ABE" w:rsidRDefault="00E872CE">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rPr>
      </w:pPr>
    </w:p>
    <w:p w14:paraId="7B989F42" w14:textId="77777777" w:rsidR="00E872CE" w:rsidRPr="009D6ABE"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2"/>
          <w:szCs w:val="22"/>
        </w:rPr>
      </w:pPr>
      <w:r w:rsidRPr="009D6ABE">
        <w:rPr>
          <w:rFonts w:ascii="Times New Roman" w:eastAsia="Arial Unicode MS" w:hAnsi="Times New Roman" w:cs="Times New Roman"/>
          <w:w w:val="104"/>
          <w:szCs w:val="22"/>
        </w:rPr>
        <w:t xml:space="preserve">This document has 9 Sections, of which Section I (Instructions to Bidders) and Section VIII </w:t>
      </w:r>
      <w:r w:rsidRPr="009D6ABE">
        <w:rPr>
          <w:rFonts w:ascii="Times New Roman" w:eastAsia="Arial Unicode MS" w:hAnsi="Times New Roman" w:cs="Times New Roman"/>
          <w:szCs w:val="22"/>
        </w:rPr>
        <w:t xml:space="preserve">(General Conditions of Contract) must not be altered or modified under any circumstances. The </w:t>
      </w:r>
      <w:r w:rsidRPr="009D6ABE">
        <w:rPr>
          <w:rFonts w:ascii="Times New Roman" w:eastAsia="Arial Unicode MS" w:hAnsi="Times New Roman" w:cs="Times New Roman"/>
          <w:spacing w:val="-3"/>
          <w:szCs w:val="22"/>
        </w:rPr>
        <w:t xml:space="preserve">Invitation for Bid (IFB) is a copy for advertisement that provides relevant and essential information </w:t>
      </w:r>
      <w:r w:rsidRPr="009D6ABE">
        <w:rPr>
          <w:rFonts w:ascii="Times New Roman" w:eastAsia="Arial Unicode MS" w:hAnsi="Times New Roman" w:cs="Times New Roman"/>
          <w:spacing w:val="-2"/>
          <w:szCs w:val="22"/>
        </w:rPr>
        <w:t xml:space="preserve">to help the Bidders to decide whether or not to participate in the particular bidding process; this is provided in the Biding Document for information only. </w:t>
      </w:r>
    </w:p>
    <w:p w14:paraId="29229832" w14:textId="77777777" w:rsidR="00E872CE" w:rsidRPr="009D6ABE" w:rsidRDefault="00E872CE">
      <w:pPr>
        <w:widowControl w:val="0"/>
        <w:autoSpaceDE w:val="0"/>
        <w:autoSpaceDN w:val="0"/>
        <w:adjustRightInd w:val="0"/>
        <w:spacing w:after="0" w:line="280" w:lineRule="exact"/>
        <w:ind w:right="20"/>
        <w:jc w:val="both"/>
        <w:rPr>
          <w:rFonts w:ascii="Times New Roman" w:eastAsia="Arial Unicode MS" w:hAnsi="Times New Roman" w:cs="Times New Roman"/>
          <w:spacing w:val="-2"/>
          <w:szCs w:val="22"/>
        </w:rPr>
      </w:pPr>
    </w:p>
    <w:p w14:paraId="2F357B53" w14:textId="77777777" w:rsidR="00E872CE" w:rsidRPr="009D6ABE"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3"/>
          <w:szCs w:val="22"/>
        </w:rPr>
      </w:pPr>
      <w:r w:rsidRPr="009D6ABE">
        <w:rPr>
          <w:rFonts w:ascii="Times New Roman" w:eastAsia="Arial Unicode MS" w:hAnsi="Times New Roman" w:cs="Times New Roman"/>
          <w:spacing w:val="-3"/>
          <w:szCs w:val="22"/>
        </w:rPr>
        <w:t xml:space="preserve">The Procuring Entity should provide its specific needs </w:t>
      </w:r>
      <w:r w:rsidRPr="009D6ABE">
        <w:rPr>
          <w:rFonts w:ascii="Times New Roman" w:eastAsia="Arial Unicode MS" w:hAnsi="Times New Roman" w:cs="Times New Roman"/>
          <w:spacing w:val="-2"/>
          <w:szCs w:val="22"/>
        </w:rPr>
        <w:t xml:space="preserve">in the Bid Data Sheet (BDS), the Special Conditions of Contract (SCC) and the detailed </w:t>
      </w:r>
      <w:r w:rsidRPr="009D6ABE">
        <w:rPr>
          <w:rFonts w:ascii="Times New Roman" w:eastAsia="Arial Unicode MS" w:hAnsi="Times New Roman" w:cs="Times New Roman"/>
          <w:spacing w:val="-3"/>
          <w:szCs w:val="22"/>
        </w:rPr>
        <w:t xml:space="preserve">requirements of the procurement in the Works Requirements. </w:t>
      </w:r>
    </w:p>
    <w:p w14:paraId="31C8EBBB" w14:textId="77777777" w:rsidR="00E872CE" w:rsidRPr="009D6ABE" w:rsidRDefault="00E872CE">
      <w:pPr>
        <w:widowControl w:val="0"/>
        <w:autoSpaceDE w:val="0"/>
        <w:autoSpaceDN w:val="0"/>
        <w:adjustRightInd w:val="0"/>
        <w:spacing w:after="0" w:line="280" w:lineRule="exact"/>
        <w:ind w:right="20"/>
        <w:jc w:val="both"/>
        <w:rPr>
          <w:rFonts w:ascii="Times New Roman" w:eastAsia="Arial Unicode MS" w:hAnsi="Times New Roman" w:cs="Times New Roman"/>
          <w:spacing w:val="-3"/>
          <w:szCs w:val="22"/>
        </w:rPr>
      </w:pPr>
    </w:p>
    <w:p w14:paraId="040830D7" w14:textId="77777777" w:rsidR="00E872CE" w:rsidRPr="009D6ABE"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rPr>
      </w:pPr>
      <w:r w:rsidRPr="009D6ABE">
        <w:rPr>
          <w:rFonts w:ascii="Times New Roman" w:eastAsia="Arial Unicode MS" w:hAnsi="Times New Roman" w:cs="Times New Roman"/>
          <w:spacing w:val="-1"/>
          <w:szCs w:val="22"/>
        </w:rPr>
        <w:t xml:space="preserve">This Standard Bidding Document, when properly completed should provide all the information that </w:t>
      </w:r>
      <w:r w:rsidRPr="009D6ABE">
        <w:rPr>
          <w:rFonts w:ascii="Times New Roman" w:eastAsia="Arial Unicode MS" w:hAnsi="Times New Roman" w:cs="Times New Roman"/>
          <w:spacing w:val="-2"/>
          <w:szCs w:val="22"/>
        </w:rPr>
        <w:t xml:space="preserve">a Bidder needs in order to prepare and submit a bid. This should also provide a sound basis on which a </w:t>
      </w:r>
      <w:r w:rsidRPr="009D6ABE">
        <w:rPr>
          <w:rFonts w:ascii="Times New Roman" w:eastAsia="Arial Unicode MS" w:hAnsi="Times New Roman" w:cs="Times New Roman"/>
          <w:spacing w:val="-1"/>
          <w:szCs w:val="22"/>
        </w:rPr>
        <w:t xml:space="preserve">Procuring Entity can fairly, transparently and accurately carry out evaluation of the </w:t>
      </w:r>
      <w:r w:rsidRPr="009D6ABE">
        <w:rPr>
          <w:rFonts w:ascii="Times New Roman" w:eastAsia="Arial Unicode MS" w:hAnsi="Times New Roman" w:cs="Times New Roman"/>
          <w:spacing w:val="-5"/>
          <w:szCs w:val="22"/>
        </w:rPr>
        <w:t xml:space="preserve">Bids received from the bidders. </w:t>
      </w:r>
    </w:p>
    <w:p w14:paraId="49465BA8" w14:textId="77777777" w:rsidR="00E872CE" w:rsidRPr="009D6ABE" w:rsidRDefault="00E872CE">
      <w:pPr>
        <w:widowControl w:val="0"/>
        <w:autoSpaceDE w:val="0"/>
        <w:autoSpaceDN w:val="0"/>
        <w:adjustRightInd w:val="0"/>
        <w:spacing w:after="0" w:line="280" w:lineRule="exact"/>
        <w:ind w:right="20"/>
        <w:jc w:val="both"/>
        <w:rPr>
          <w:rFonts w:ascii="Times New Roman" w:eastAsia="Arial Unicode MS" w:hAnsi="Times New Roman" w:cs="Times New Roman"/>
          <w:spacing w:val="-5"/>
          <w:szCs w:val="22"/>
        </w:rPr>
      </w:pPr>
    </w:p>
    <w:p w14:paraId="2B3714AC" w14:textId="77777777" w:rsidR="00E872CE" w:rsidRPr="009D6ABE"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rPr>
      </w:pPr>
      <w:r w:rsidRPr="009D6ABE">
        <w:rPr>
          <w:rFonts w:ascii="Times New Roman" w:eastAsia="Arial Unicode MS" w:hAnsi="Times New Roman" w:cs="Times New Roman"/>
          <w:spacing w:val="-1"/>
          <w:szCs w:val="22"/>
        </w:rPr>
        <w:t xml:space="preserve">The Procuring Entity, before publishing the Invitation for Bids, should identify and approve from </w:t>
      </w:r>
      <w:r w:rsidRPr="009D6ABE">
        <w:rPr>
          <w:rFonts w:ascii="Times New Roman" w:eastAsia="Arial Unicode MS" w:hAnsi="Times New Roman" w:cs="Times New Roman"/>
          <w:szCs w:val="22"/>
        </w:rPr>
        <w:t xml:space="preserve">the competent authority the procurement requirements, its technical features, and cost estimate. </w:t>
      </w:r>
      <w:r w:rsidRPr="009D6ABE">
        <w:rPr>
          <w:rFonts w:ascii="Times New Roman" w:eastAsia="Arial Unicode MS" w:hAnsi="Times New Roman" w:cs="Times New Roman"/>
          <w:spacing w:val="-1"/>
          <w:szCs w:val="22"/>
        </w:rPr>
        <w:t xml:space="preserve">Furthermore, the Procuring Entity should keep in mind the availability of the budget and possible </w:t>
      </w:r>
      <w:r w:rsidRPr="009D6ABE">
        <w:rPr>
          <w:rFonts w:ascii="Times New Roman" w:eastAsia="Arial Unicode MS" w:hAnsi="Times New Roman" w:cs="Times New Roman"/>
          <w:spacing w:val="-5"/>
          <w:szCs w:val="22"/>
        </w:rPr>
        <w:t xml:space="preserve">slicing and packaging of the procurement requirements. </w:t>
      </w:r>
    </w:p>
    <w:p w14:paraId="7B20DFC0" w14:textId="77777777" w:rsidR="00E872CE" w:rsidRPr="009D6ABE" w:rsidRDefault="00E872CE">
      <w:pPr>
        <w:widowControl w:val="0"/>
        <w:autoSpaceDE w:val="0"/>
        <w:autoSpaceDN w:val="0"/>
        <w:adjustRightInd w:val="0"/>
        <w:spacing w:after="0" w:line="280" w:lineRule="exact"/>
        <w:ind w:right="20"/>
        <w:jc w:val="both"/>
        <w:rPr>
          <w:rFonts w:ascii="Times New Roman" w:eastAsia="Arial Unicode MS" w:hAnsi="Times New Roman" w:cs="Times New Roman"/>
          <w:spacing w:val="-5"/>
          <w:szCs w:val="22"/>
        </w:rPr>
      </w:pPr>
    </w:p>
    <w:p w14:paraId="3734BDB7" w14:textId="77777777" w:rsidR="00E872CE" w:rsidRPr="009D6ABE" w:rsidRDefault="00050CA5">
      <w:pPr>
        <w:widowControl w:val="0"/>
        <w:autoSpaceDE w:val="0"/>
        <w:autoSpaceDN w:val="0"/>
        <w:adjustRightInd w:val="0"/>
        <w:spacing w:before="1" w:after="0" w:line="280" w:lineRule="exact"/>
        <w:ind w:right="-70"/>
        <w:jc w:val="both"/>
        <w:rPr>
          <w:rFonts w:ascii="Times New Roman" w:eastAsia="Arial Unicode MS" w:hAnsi="Times New Roman" w:cs="Times New Roman"/>
          <w:spacing w:val="-5"/>
          <w:szCs w:val="22"/>
        </w:rPr>
      </w:pPr>
      <w:r w:rsidRPr="009D6ABE">
        <w:rPr>
          <w:rFonts w:ascii="Times New Roman" w:eastAsia="Arial Unicode MS" w:hAnsi="Times New Roman" w:cs="Times New Roman"/>
          <w:spacing w:val="-5"/>
          <w:szCs w:val="22"/>
        </w:rPr>
        <w:t xml:space="preserve">If any amendments on Public Procurement Act 2063 or Public Procurement Regulation 2064 are made, the Procuring Entity shall incorporate such amendments </w:t>
      </w:r>
      <w:r w:rsidRPr="009D6ABE">
        <w:rPr>
          <w:rFonts w:ascii="Times New Roman" w:eastAsia="Arial Unicode MS" w:hAnsi="Times New Roman" w:cs="Times New Roman"/>
          <w:spacing w:val="-4"/>
          <w:szCs w:val="22"/>
        </w:rPr>
        <w:t>when preparing a particular Bidding Document</w:t>
      </w:r>
      <w:r w:rsidRPr="009D6ABE">
        <w:rPr>
          <w:rFonts w:ascii="Times New Roman" w:eastAsia="Arial Unicode MS" w:hAnsi="Times New Roman" w:cs="Times New Roman"/>
          <w:spacing w:val="-5"/>
          <w:szCs w:val="22"/>
        </w:rPr>
        <w:t>.</w:t>
      </w:r>
    </w:p>
    <w:p w14:paraId="7D5EDDC8" w14:textId="77777777" w:rsidR="00E872CE" w:rsidRPr="009D6ABE" w:rsidRDefault="00E872CE">
      <w:pPr>
        <w:widowControl w:val="0"/>
        <w:autoSpaceDE w:val="0"/>
        <w:autoSpaceDN w:val="0"/>
        <w:adjustRightInd w:val="0"/>
        <w:spacing w:before="1" w:after="0" w:line="280" w:lineRule="exact"/>
        <w:ind w:right="20"/>
        <w:jc w:val="both"/>
        <w:rPr>
          <w:rFonts w:ascii="Times New Roman" w:eastAsia="Arial Unicode MS" w:hAnsi="Times New Roman" w:cs="Times New Roman"/>
          <w:spacing w:val="-3"/>
          <w:szCs w:val="22"/>
        </w:rPr>
      </w:pPr>
    </w:p>
    <w:p w14:paraId="37DF33D8" w14:textId="084A1C76" w:rsidR="00E872CE" w:rsidRPr="009D6ABE" w:rsidRDefault="00050CA5" w:rsidP="00C74C97">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rPr>
      </w:pPr>
      <w:r w:rsidRPr="009D6ABE">
        <w:rPr>
          <w:rFonts w:ascii="Times New Roman" w:eastAsia="Arial Unicode MS" w:hAnsi="Times New Roman" w:cs="Times New Roman"/>
          <w:spacing w:val="-3"/>
          <w:szCs w:val="22"/>
        </w:rPr>
        <w:t xml:space="preserve">Brief description of different sections of the Standard Bidding Document and how a Procuring </w:t>
      </w:r>
      <w:r w:rsidRPr="009D6ABE">
        <w:rPr>
          <w:rFonts w:ascii="Times New Roman" w:eastAsia="Arial Unicode MS" w:hAnsi="Times New Roman" w:cs="Times New Roman"/>
          <w:spacing w:val="-4"/>
          <w:szCs w:val="22"/>
        </w:rPr>
        <w:t>Entity should use these when preparing a particular Bidding Document is detailed below:</w:t>
      </w:r>
    </w:p>
    <w:p w14:paraId="4C7899D5" w14:textId="77777777" w:rsidR="00C74C97" w:rsidRDefault="00050CA5">
      <w:pPr>
        <w:widowControl w:val="0"/>
        <w:tabs>
          <w:tab w:val="left" w:pos="6960"/>
          <w:tab w:val="right" w:pos="9020"/>
        </w:tabs>
        <w:autoSpaceDE w:val="0"/>
        <w:autoSpaceDN w:val="0"/>
        <w:adjustRightInd w:val="0"/>
        <w:spacing w:before="155" w:after="0" w:line="207" w:lineRule="exact"/>
        <w:rPr>
          <w:rFonts w:ascii="Times New Roman" w:eastAsia="Arial Unicode MS" w:hAnsi="Times New Roman" w:cs="Times New Roman"/>
          <w:spacing w:val="-3"/>
          <w:sz w:val="18"/>
          <w:szCs w:val="18"/>
        </w:rPr>
      </w:pPr>
      <w:r w:rsidRPr="009D6ABE">
        <w:rPr>
          <w:rFonts w:ascii="Times New Roman" w:eastAsia="Arial Unicode MS" w:hAnsi="Times New Roman" w:cs="Times New Roman"/>
          <w:spacing w:val="-3"/>
          <w:sz w:val="18"/>
          <w:szCs w:val="18"/>
        </w:rPr>
        <w:tab/>
      </w:r>
    </w:p>
    <w:p w14:paraId="5A4487A0" w14:textId="77777777" w:rsidR="00C74C97" w:rsidRDefault="00C74C97">
      <w:pPr>
        <w:widowControl w:val="0"/>
        <w:tabs>
          <w:tab w:val="left" w:pos="6960"/>
          <w:tab w:val="right" w:pos="9020"/>
        </w:tabs>
        <w:autoSpaceDE w:val="0"/>
        <w:autoSpaceDN w:val="0"/>
        <w:adjustRightInd w:val="0"/>
        <w:spacing w:before="155" w:after="0" w:line="207" w:lineRule="exact"/>
        <w:rPr>
          <w:rFonts w:ascii="Times New Roman" w:eastAsia="Arial Unicode MS" w:hAnsi="Times New Roman" w:cs="Times New Roman"/>
          <w:spacing w:val="-3"/>
          <w:sz w:val="18"/>
          <w:szCs w:val="18"/>
        </w:rPr>
      </w:pPr>
    </w:p>
    <w:p w14:paraId="2331AF4E" w14:textId="77777777" w:rsidR="00C74C97" w:rsidRDefault="00C74C97">
      <w:pPr>
        <w:widowControl w:val="0"/>
        <w:tabs>
          <w:tab w:val="left" w:pos="6960"/>
          <w:tab w:val="right" w:pos="9020"/>
        </w:tabs>
        <w:autoSpaceDE w:val="0"/>
        <w:autoSpaceDN w:val="0"/>
        <w:adjustRightInd w:val="0"/>
        <w:spacing w:before="155" w:after="0" w:line="207" w:lineRule="exact"/>
        <w:rPr>
          <w:rFonts w:ascii="Times New Roman" w:eastAsia="Arial Unicode MS" w:hAnsi="Times New Roman" w:cs="Times New Roman"/>
          <w:spacing w:val="-3"/>
          <w:sz w:val="18"/>
          <w:szCs w:val="18"/>
        </w:rPr>
      </w:pPr>
    </w:p>
    <w:p w14:paraId="08D4A8C2" w14:textId="1213F885" w:rsidR="00E872CE" w:rsidRPr="00345A48" w:rsidRDefault="00050CA5">
      <w:pPr>
        <w:widowControl w:val="0"/>
        <w:tabs>
          <w:tab w:val="left" w:pos="6960"/>
          <w:tab w:val="right" w:pos="9020"/>
        </w:tabs>
        <w:autoSpaceDE w:val="0"/>
        <w:autoSpaceDN w:val="0"/>
        <w:adjustRightInd w:val="0"/>
        <w:spacing w:before="155" w:after="0" w:line="207" w:lineRule="exact"/>
        <w:rPr>
          <w:rFonts w:ascii="Times New Roman" w:eastAsia="Arial Unicode MS" w:hAnsi="Times New Roman" w:cs="Times New Roman"/>
          <w:spacing w:val="-3"/>
          <w:sz w:val="18"/>
          <w:szCs w:val="18"/>
          <w:u w:val="single"/>
        </w:rPr>
      </w:pPr>
      <w:r w:rsidRPr="009D6ABE">
        <w:rPr>
          <w:rFonts w:ascii="Times New Roman" w:eastAsia="Arial Unicode MS" w:hAnsi="Times New Roman" w:cs="Times New Roman"/>
          <w:spacing w:val="-3"/>
          <w:sz w:val="18"/>
          <w:szCs w:val="18"/>
        </w:rPr>
        <w:tab/>
      </w:r>
    </w:p>
    <w:p w14:paraId="744293CF" w14:textId="45D6EA98" w:rsidR="00E872CE" w:rsidRPr="00345A48" w:rsidRDefault="00050CA5">
      <w:pPr>
        <w:widowControl w:val="0"/>
        <w:autoSpaceDE w:val="0"/>
        <w:autoSpaceDN w:val="0"/>
        <w:adjustRightInd w:val="0"/>
        <w:spacing w:before="294" w:after="0" w:line="345" w:lineRule="exact"/>
        <w:jc w:val="center"/>
        <w:rPr>
          <w:rFonts w:ascii="Times New Roman" w:eastAsia="Arial Unicode MS" w:hAnsi="Times New Roman" w:cs="Times New Roman"/>
          <w:spacing w:val="-2"/>
          <w:sz w:val="30"/>
          <w:szCs w:val="30"/>
          <w:u w:val="single"/>
        </w:rPr>
      </w:pPr>
      <w:r w:rsidRPr="00345A48">
        <w:rPr>
          <w:rFonts w:ascii="Times New Roman" w:eastAsia="Arial Unicode MS" w:hAnsi="Times New Roman" w:cs="Times New Roman"/>
          <w:spacing w:val="-2"/>
          <w:sz w:val="30"/>
          <w:szCs w:val="30"/>
          <w:u w:val="single"/>
        </w:rPr>
        <w:t>S</w:t>
      </w:r>
      <w:r w:rsidRPr="00345A48">
        <w:rPr>
          <w:rFonts w:ascii="Times New Roman" w:eastAsia="Arial Unicode MS" w:hAnsi="Times New Roman" w:cs="Times New Roman"/>
          <w:spacing w:val="-2"/>
          <w:sz w:val="21"/>
          <w:szCs w:val="21"/>
          <w:u w:val="single"/>
        </w:rPr>
        <w:t>ECTION</w:t>
      </w:r>
      <w:r w:rsidRPr="00345A48">
        <w:rPr>
          <w:rFonts w:ascii="Times New Roman" w:eastAsia="Arial Unicode MS" w:hAnsi="Times New Roman" w:cs="Times New Roman"/>
          <w:spacing w:val="-2"/>
          <w:sz w:val="30"/>
          <w:szCs w:val="30"/>
          <w:u w:val="single"/>
        </w:rPr>
        <w:t xml:space="preserve"> I</w:t>
      </w:r>
    </w:p>
    <w:p w14:paraId="392D631C" w14:textId="77777777" w:rsidR="00E872CE" w:rsidRPr="00345A48" w:rsidRDefault="00050CA5">
      <w:pPr>
        <w:widowControl w:val="0"/>
        <w:autoSpaceDE w:val="0"/>
        <w:autoSpaceDN w:val="0"/>
        <w:adjustRightInd w:val="0"/>
        <w:spacing w:before="38" w:after="0" w:line="414" w:lineRule="exact"/>
        <w:jc w:val="center"/>
        <w:rPr>
          <w:rFonts w:ascii="Times New Roman" w:eastAsia="Arial Unicode MS" w:hAnsi="Times New Roman" w:cs="Times New Roman"/>
          <w:w w:val="97"/>
          <w:sz w:val="36"/>
          <w:szCs w:val="36"/>
          <w:u w:val="single"/>
        </w:rPr>
      </w:pPr>
      <w:r w:rsidRPr="00345A48">
        <w:rPr>
          <w:rFonts w:ascii="Times New Roman" w:eastAsia="Arial Unicode MS" w:hAnsi="Times New Roman" w:cs="Times New Roman"/>
          <w:w w:val="97"/>
          <w:sz w:val="36"/>
          <w:szCs w:val="36"/>
          <w:u w:val="single"/>
        </w:rPr>
        <w:t>Instructions to Bidders (ITB)</w:t>
      </w:r>
    </w:p>
    <w:p w14:paraId="1D400D34" w14:textId="77777777" w:rsidR="00E872CE" w:rsidRPr="00345A48" w:rsidRDefault="00E872CE">
      <w:pPr>
        <w:widowControl w:val="0"/>
        <w:autoSpaceDE w:val="0"/>
        <w:autoSpaceDN w:val="0"/>
        <w:adjustRightInd w:val="0"/>
        <w:spacing w:after="0" w:line="280" w:lineRule="exact"/>
        <w:jc w:val="center"/>
        <w:rPr>
          <w:rFonts w:ascii="Times New Roman" w:eastAsia="Arial Unicode MS" w:hAnsi="Times New Roman" w:cs="Times New Roman"/>
          <w:w w:val="97"/>
          <w:sz w:val="36"/>
          <w:szCs w:val="36"/>
          <w:u w:val="single"/>
        </w:rPr>
      </w:pPr>
    </w:p>
    <w:p w14:paraId="3D474A2D" w14:textId="77777777" w:rsidR="00E872CE" w:rsidRPr="009D6ABE" w:rsidRDefault="00050CA5">
      <w:pPr>
        <w:widowControl w:val="0"/>
        <w:autoSpaceDE w:val="0"/>
        <w:autoSpaceDN w:val="0"/>
        <w:adjustRightInd w:val="0"/>
        <w:spacing w:before="257" w:after="0" w:line="280" w:lineRule="exact"/>
        <w:ind w:right="20"/>
        <w:jc w:val="both"/>
        <w:rPr>
          <w:rFonts w:ascii="Times New Roman" w:eastAsia="Arial Unicode MS" w:hAnsi="Times New Roman" w:cs="Times New Roman"/>
          <w:spacing w:val="-3"/>
          <w:szCs w:val="22"/>
        </w:rPr>
      </w:pPr>
      <w:r w:rsidRPr="009D6ABE">
        <w:rPr>
          <w:rFonts w:ascii="Times New Roman" w:eastAsia="Arial Unicode MS" w:hAnsi="Times New Roman" w:cs="Times New Roman"/>
          <w:spacing w:val="-3"/>
          <w:szCs w:val="22"/>
        </w:rPr>
        <w:t xml:space="preserve">This Section provides relevant information to help the Bidders to prepare their Bids. Information is </w:t>
      </w:r>
      <w:r w:rsidRPr="009D6ABE">
        <w:rPr>
          <w:rFonts w:ascii="Times New Roman" w:eastAsia="Arial Unicode MS" w:hAnsi="Times New Roman" w:cs="Times New Roman"/>
          <w:spacing w:val="-3"/>
          <w:szCs w:val="22"/>
        </w:rPr>
        <w:br/>
        <w:t>also provided on the submission, opening, and evaluation of Bids and on the award of Contract.</w:t>
      </w:r>
    </w:p>
    <w:p w14:paraId="72F5625B" w14:textId="77777777" w:rsidR="00E872CE" w:rsidRPr="009D6ABE" w:rsidRDefault="00E872CE">
      <w:pPr>
        <w:widowControl w:val="0"/>
        <w:autoSpaceDE w:val="0"/>
        <w:autoSpaceDN w:val="0"/>
        <w:adjustRightInd w:val="0"/>
        <w:spacing w:after="0" w:line="280" w:lineRule="exact"/>
        <w:jc w:val="both"/>
        <w:rPr>
          <w:rFonts w:ascii="Times New Roman" w:eastAsia="Arial Unicode MS" w:hAnsi="Times New Roman" w:cs="Times New Roman"/>
          <w:spacing w:val="-3"/>
          <w:szCs w:val="22"/>
        </w:rPr>
      </w:pPr>
    </w:p>
    <w:p w14:paraId="4ACB3E3C" w14:textId="77777777" w:rsidR="00E872CE" w:rsidRPr="009D6ABE"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2"/>
          <w:szCs w:val="22"/>
        </w:rPr>
      </w:pPr>
      <w:r w:rsidRPr="009D6ABE">
        <w:rPr>
          <w:rFonts w:ascii="Times New Roman" w:eastAsia="Arial Unicode MS" w:hAnsi="Times New Roman" w:cs="Times New Roman"/>
          <w:spacing w:val="-3"/>
          <w:szCs w:val="22"/>
        </w:rPr>
        <w:t xml:space="preserve">The Instructions to Bidders (ITB) specify the procedures that regulate the bidding process. The ITB </w:t>
      </w:r>
      <w:r w:rsidRPr="009D6ABE">
        <w:rPr>
          <w:rFonts w:ascii="Times New Roman" w:eastAsia="Arial Unicode MS" w:hAnsi="Times New Roman" w:cs="Times New Roman"/>
          <w:spacing w:val="-3"/>
          <w:szCs w:val="22"/>
        </w:rPr>
        <w:br/>
      </w:r>
      <w:r w:rsidRPr="009D6ABE">
        <w:rPr>
          <w:rFonts w:ascii="Times New Roman" w:eastAsia="Arial Unicode MS" w:hAnsi="Times New Roman" w:cs="Times New Roman"/>
          <w:spacing w:val="-1"/>
          <w:szCs w:val="22"/>
        </w:rPr>
        <w:t xml:space="preserve">contain standard provisions that have been designed to remain unchanged and to be used without </w:t>
      </w:r>
      <w:r w:rsidRPr="009D6ABE">
        <w:rPr>
          <w:rFonts w:ascii="Times New Roman" w:eastAsia="Arial Unicode MS" w:hAnsi="Times New Roman" w:cs="Times New Roman"/>
          <w:spacing w:val="-1"/>
          <w:szCs w:val="22"/>
        </w:rPr>
        <w:br/>
      </w:r>
      <w:r w:rsidRPr="009D6ABE">
        <w:rPr>
          <w:rFonts w:ascii="Times New Roman" w:eastAsia="Arial Unicode MS" w:hAnsi="Times New Roman" w:cs="Times New Roman"/>
          <w:szCs w:val="22"/>
        </w:rPr>
        <w:t xml:space="preserve">modifying their text. The ITB clearly identify the provisions that may need to be specified for a </w:t>
      </w:r>
      <w:r w:rsidRPr="009D6ABE">
        <w:rPr>
          <w:rFonts w:ascii="Times New Roman" w:eastAsia="Arial Unicode MS" w:hAnsi="Times New Roman" w:cs="Times New Roman"/>
          <w:szCs w:val="22"/>
        </w:rPr>
        <w:br/>
      </w:r>
      <w:r w:rsidRPr="009D6ABE">
        <w:rPr>
          <w:rFonts w:ascii="Times New Roman" w:eastAsia="Arial Unicode MS" w:hAnsi="Times New Roman" w:cs="Times New Roman"/>
          <w:spacing w:val="-2"/>
          <w:szCs w:val="22"/>
        </w:rPr>
        <w:t>particular bidding process and require that such specification be introduced through the BDS.</w:t>
      </w:r>
    </w:p>
    <w:p w14:paraId="721F6354" w14:textId="77777777" w:rsidR="00E872CE" w:rsidRPr="009D6ABE" w:rsidRDefault="00E872CE">
      <w:pPr>
        <w:widowControl w:val="0"/>
        <w:autoSpaceDE w:val="0"/>
        <w:autoSpaceDN w:val="0"/>
        <w:adjustRightInd w:val="0"/>
        <w:spacing w:after="0" w:line="280" w:lineRule="exact"/>
        <w:ind w:right="20"/>
        <w:jc w:val="both"/>
        <w:rPr>
          <w:rFonts w:ascii="Times New Roman" w:eastAsia="Arial Unicode MS" w:hAnsi="Times New Roman" w:cs="Times New Roman"/>
          <w:spacing w:val="-5"/>
          <w:szCs w:val="22"/>
        </w:rPr>
      </w:pPr>
    </w:p>
    <w:p w14:paraId="39327E0F" w14:textId="77777777" w:rsidR="00E872CE" w:rsidRPr="009D6ABE"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rPr>
      </w:pPr>
      <w:r w:rsidRPr="009D6ABE">
        <w:rPr>
          <w:rFonts w:ascii="Times New Roman" w:eastAsia="Arial Unicode MS" w:hAnsi="Times New Roman" w:cs="Times New Roman"/>
          <w:w w:val="105"/>
          <w:szCs w:val="22"/>
        </w:rPr>
        <w:t xml:space="preserve">The Instructions to Bidders are not a Contract document and, therefore, are not a part of the </w:t>
      </w:r>
      <w:r w:rsidRPr="009D6ABE">
        <w:rPr>
          <w:rFonts w:ascii="Times New Roman" w:eastAsia="Arial Unicode MS" w:hAnsi="Times New Roman" w:cs="Times New Roman"/>
          <w:spacing w:val="-5"/>
          <w:szCs w:val="22"/>
        </w:rPr>
        <w:t>Contract.</w:t>
      </w:r>
    </w:p>
    <w:p w14:paraId="611AD8B1" w14:textId="77777777" w:rsidR="00E872CE" w:rsidRPr="00345A48" w:rsidRDefault="00050CA5">
      <w:pPr>
        <w:widowControl w:val="0"/>
        <w:autoSpaceDE w:val="0"/>
        <w:autoSpaceDN w:val="0"/>
        <w:adjustRightInd w:val="0"/>
        <w:spacing w:before="217" w:after="0" w:line="345" w:lineRule="exact"/>
        <w:ind w:right="20"/>
        <w:jc w:val="center"/>
        <w:rPr>
          <w:rFonts w:ascii="Times New Roman" w:eastAsia="Arial Unicode MS" w:hAnsi="Times New Roman" w:cs="Times New Roman"/>
          <w:spacing w:val="-5"/>
          <w:sz w:val="30"/>
          <w:szCs w:val="30"/>
          <w:u w:val="single"/>
        </w:rPr>
      </w:pPr>
      <w:r w:rsidRPr="00345A48">
        <w:rPr>
          <w:rFonts w:ascii="Times New Roman" w:eastAsia="Arial Unicode MS" w:hAnsi="Times New Roman" w:cs="Times New Roman"/>
          <w:spacing w:val="-5"/>
          <w:sz w:val="30"/>
          <w:szCs w:val="30"/>
          <w:u w:val="single"/>
        </w:rPr>
        <w:t>S</w:t>
      </w:r>
      <w:r w:rsidRPr="00345A48">
        <w:rPr>
          <w:rFonts w:ascii="Times New Roman" w:eastAsia="Arial Unicode MS" w:hAnsi="Times New Roman" w:cs="Times New Roman"/>
          <w:spacing w:val="-5"/>
          <w:sz w:val="21"/>
          <w:szCs w:val="21"/>
          <w:u w:val="single"/>
        </w:rPr>
        <w:t>ECTION</w:t>
      </w:r>
      <w:r w:rsidRPr="00345A48">
        <w:rPr>
          <w:rFonts w:ascii="Times New Roman" w:eastAsia="Arial Unicode MS" w:hAnsi="Times New Roman" w:cs="Times New Roman"/>
          <w:spacing w:val="-5"/>
          <w:sz w:val="30"/>
          <w:szCs w:val="30"/>
          <w:u w:val="single"/>
        </w:rPr>
        <w:t xml:space="preserve"> II</w:t>
      </w:r>
    </w:p>
    <w:p w14:paraId="5DF7F6EF" w14:textId="77777777" w:rsidR="00E872CE" w:rsidRPr="00345A48" w:rsidRDefault="00050CA5">
      <w:pPr>
        <w:widowControl w:val="0"/>
        <w:autoSpaceDE w:val="0"/>
        <w:autoSpaceDN w:val="0"/>
        <w:adjustRightInd w:val="0"/>
        <w:spacing w:before="38" w:after="0" w:line="414" w:lineRule="exact"/>
        <w:ind w:right="20"/>
        <w:jc w:val="center"/>
        <w:rPr>
          <w:rFonts w:ascii="Times New Roman" w:eastAsia="Arial Unicode MS" w:hAnsi="Times New Roman" w:cs="Times New Roman"/>
          <w:w w:val="97"/>
          <w:sz w:val="36"/>
          <w:szCs w:val="36"/>
          <w:u w:val="single"/>
        </w:rPr>
      </w:pPr>
      <w:r w:rsidRPr="00345A48">
        <w:rPr>
          <w:rFonts w:ascii="Times New Roman" w:eastAsia="Arial Unicode MS" w:hAnsi="Times New Roman" w:cs="Times New Roman"/>
          <w:w w:val="97"/>
          <w:sz w:val="36"/>
          <w:szCs w:val="36"/>
          <w:u w:val="single"/>
        </w:rPr>
        <w:t>Bid Data Sheet (BDS)</w:t>
      </w:r>
    </w:p>
    <w:p w14:paraId="0CC9199A" w14:textId="77777777" w:rsidR="00E872CE" w:rsidRPr="00345A48" w:rsidRDefault="00E872CE">
      <w:pPr>
        <w:widowControl w:val="0"/>
        <w:autoSpaceDE w:val="0"/>
        <w:autoSpaceDN w:val="0"/>
        <w:adjustRightInd w:val="0"/>
        <w:spacing w:after="0" w:line="280" w:lineRule="exact"/>
        <w:ind w:right="20"/>
        <w:jc w:val="both"/>
        <w:rPr>
          <w:rFonts w:ascii="Times New Roman" w:eastAsia="Arial Unicode MS" w:hAnsi="Times New Roman" w:cs="Times New Roman"/>
          <w:w w:val="97"/>
          <w:sz w:val="36"/>
          <w:szCs w:val="36"/>
          <w:u w:val="single"/>
        </w:rPr>
      </w:pPr>
    </w:p>
    <w:p w14:paraId="19E7D634" w14:textId="5EFB7B7C" w:rsidR="00E872CE" w:rsidRPr="009D6ABE" w:rsidRDefault="00050CA5">
      <w:pPr>
        <w:widowControl w:val="0"/>
        <w:autoSpaceDE w:val="0"/>
        <w:autoSpaceDN w:val="0"/>
        <w:adjustRightInd w:val="0"/>
        <w:spacing w:before="257" w:after="0" w:line="280" w:lineRule="exact"/>
        <w:ind w:right="20"/>
        <w:jc w:val="both"/>
        <w:rPr>
          <w:rFonts w:ascii="Times New Roman" w:eastAsia="Arial Unicode MS" w:hAnsi="Times New Roman" w:cs="Times New Roman"/>
          <w:spacing w:val="-4"/>
          <w:szCs w:val="22"/>
        </w:rPr>
      </w:pPr>
      <w:r w:rsidRPr="009D6ABE">
        <w:rPr>
          <w:rFonts w:ascii="Times New Roman" w:eastAsia="Arial Unicode MS" w:hAnsi="Times New Roman" w:cs="Times New Roman"/>
          <w:spacing w:val="-2"/>
          <w:szCs w:val="22"/>
        </w:rPr>
        <w:t xml:space="preserve">The Bid Data Sheet (BDS) contains information and provisions that are specific to each bidding </w:t>
      </w:r>
      <w:r w:rsidRPr="009D6ABE">
        <w:rPr>
          <w:rFonts w:ascii="Times New Roman" w:eastAsia="Arial Unicode MS" w:hAnsi="Times New Roman" w:cs="Times New Roman"/>
          <w:spacing w:val="-4"/>
          <w:szCs w:val="22"/>
        </w:rPr>
        <w:t>process. The Employer must specify in the BDS provisions that supplement the information and requirements specified in Section I, Instructions to Bidders.</w:t>
      </w:r>
      <w:r w:rsidR="009E3F61" w:rsidRPr="009D6ABE">
        <w:rPr>
          <w:rFonts w:ascii="Times New Roman" w:eastAsia="Arial Unicode MS" w:hAnsi="Times New Roman" w:cs="Times New Roman"/>
          <w:spacing w:val="-4"/>
          <w:szCs w:val="22"/>
        </w:rPr>
        <w:t xml:space="preserve"> </w:t>
      </w:r>
      <w:r w:rsidRPr="009D6ABE">
        <w:rPr>
          <w:rFonts w:ascii="Times New Roman" w:eastAsia="Arial Unicode MS" w:hAnsi="Times New Roman" w:cs="Times New Roman"/>
          <w:spacing w:val="-4"/>
          <w:szCs w:val="22"/>
        </w:rPr>
        <w:t>All information shall be provided; no clause shall be left blank.</w:t>
      </w:r>
    </w:p>
    <w:p w14:paraId="6E1157A3" w14:textId="77777777" w:rsidR="00E872CE" w:rsidRPr="009D6ABE" w:rsidRDefault="00E872CE">
      <w:pPr>
        <w:widowControl w:val="0"/>
        <w:autoSpaceDE w:val="0"/>
        <w:autoSpaceDN w:val="0"/>
        <w:adjustRightInd w:val="0"/>
        <w:spacing w:after="0" w:line="280" w:lineRule="exact"/>
        <w:ind w:right="20"/>
        <w:jc w:val="both"/>
        <w:rPr>
          <w:rFonts w:ascii="Times New Roman" w:eastAsia="Arial Unicode MS" w:hAnsi="Times New Roman" w:cs="Times New Roman"/>
          <w:spacing w:val="-4"/>
          <w:szCs w:val="22"/>
        </w:rPr>
      </w:pPr>
    </w:p>
    <w:p w14:paraId="2A5C04BF" w14:textId="77777777" w:rsidR="00E872CE" w:rsidRPr="009D6ABE"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rPr>
      </w:pPr>
      <w:r w:rsidRPr="009D6ABE">
        <w:rPr>
          <w:rFonts w:ascii="Times New Roman" w:eastAsia="Arial Unicode MS" w:hAnsi="Times New Roman" w:cs="Times New Roman"/>
          <w:szCs w:val="22"/>
        </w:rPr>
        <w:t xml:space="preserve">To facilitate the preparation of the BDS, the clauses in the BDS format are numbered with the same numbers as the </w:t>
      </w:r>
      <w:r w:rsidRPr="009D6ABE">
        <w:rPr>
          <w:rFonts w:ascii="Times New Roman" w:eastAsia="Arial Unicode MS" w:hAnsi="Times New Roman" w:cs="Times New Roman"/>
          <w:spacing w:val="-1"/>
          <w:szCs w:val="22"/>
        </w:rPr>
        <w:t xml:space="preserve">corresponding ITB clauses. The instructions included in the BDS are to guide the Employer on how to enter all </w:t>
      </w:r>
      <w:r w:rsidRPr="009D6ABE">
        <w:rPr>
          <w:rFonts w:ascii="Times New Roman" w:eastAsia="Arial Unicode MS" w:hAnsi="Times New Roman" w:cs="Times New Roman"/>
          <w:spacing w:val="-4"/>
          <w:szCs w:val="22"/>
        </w:rPr>
        <w:t>required information.</w:t>
      </w:r>
    </w:p>
    <w:p w14:paraId="272EE908" w14:textId="77777777" w:rsidR="00E872CE" w:rsidRPr="009D6ABE" w:rsidRDefault="00E872CE">
      <w:pPr>
        <w:widowControl w:val="0"/>
        <w:autoSpaceDE w:val="0"/>
        <w:autoSpaceDN w:val="0"/>
        <w:adjustRightInd w:val="0"/>
        <w:spacing w:after="0" w:line="345" w:lineRule="exact"/>
        <w:ind w:right="20"/>
        <w:jc w:val="both"/>
        <w:rPr>
          <w:rFonts w:ascii="Times New Roman" w:eastAsia="Arial Unicode MS" w:hAnsi="Times New Roman" w:cs="Times New Roman"/>
          <w:spacing w:val="-4"/>
          <w:szCs w:val="22"/>
        </w:rPr>
      </w:pPr>
    </w:p>
    <w:p w14:paraId="4DAEA2FC" w14:textId="77777777" w:rsidR="00E872CE" w:rsidRPr="00345A48" w:rsidRDefault="00050CA5">
      <w:pPr>
        <w:widowControl w:val="0"/>
        <w:autoSpaceDE w:val="0"/>
        <w:autoSpaceDN w:val="0"/>
        <w:adjustRightInd w:val="0"/>
        <w:spacing w:before="217" w:after="0" w:line="345" w:lineRule="exact"/>
        <w:ind w:right="20"/>
        <w:jc w:val="center"/>
        <w:rPr>
          <w:rFonts w:ascii="Times New Roman" w:eastAsia="Arial Unicode MS" w:hAnsi="Times New Roman" w:cs="Times New Roman"/>
          <w:spacing w:val="-3"/>
          <w:sz w:val="30"/>
          <w:szCs w:val="30"/>
          <w:u w:val="single"/>
        </w:rPr>
      </w:pPr>
      <w:r w:rsidRPr="00345A48">
        <w:rPr>
          <w:rFonts w:ascii="Times New Roman" w:eastAsia="Arial Unicode MS" w:hAnsi="Times New Roman" w:cs="Times New Roman"/>
          <w:spacing w:val="-3"/>
          <w:sz w:val="30"/>
          <w:szCs w:val="30"/>
          <w:u w:val="single"/>
        </w:rPr>
        <w:t>S</w:t>
      </w:r>
      <w:r w:rsidRPr="00345A48">
        <w:rPr>
          <w:rFonts w:ascii="Times New Roman" w:eastAsia="Arial Unicode MS" w:hAnsi="Times New Roman" w:cs="Times New Roman"/>
          <w:spacing w:val="-3"/>
          <w:sz w:val="21"/>
          <w:szCs w:val="21"/>
          <w:u w:val="single"/>
        </w:rPr>
        <w:t>ECTION</w:t>
      </w:r>
      <w:r w:rsidRPr="00345A48">
        <w:rPr>
          <w:rFonts w:ascii="Times New Roman" w:eastAsia="Arial Unicode MS" w:hAnsi="Times New Roman" w:cs="Times New Roman"/>
          <w:spacing w:val="-3"/>
          <w:sz w:val="30"/>
          <w:szCs w:val="30"/>
          <w:u w:val="single"/>
        </w:rPr>
        <w:t xml:space="preserve"> III</w:t>
      </w:r>
    </w:p>
    <w:p w14:paraId="3FAF7789" w14:textId="0B517370" w:rsidR="00E872CE" w:rsidRPr="00345A48" w:rsidRDefault="00050CA5" w:rsidP="005F07BF">
      <w:pPr>
        <w:widowControl w:val="0"/>
        <w:autoSpaceDE w:val="0"/>
        <w:autoSpaceDN w:val="0"/>
        <w:adjustRightInd w:val="0"/>
        <w:spacing w:before="38" w:after="0" w:line="414" w:lineRule="exact"/>
        <w:ind w:right="20"/>
        <w:jc w:val="center"/>
        <w:rPr>
          <w:rFonts w:ascii="Times New Roman" w:eastAsia="Arial Unicode MS" w:hAnsi="Times New Roman" w:cs="Times New Roman"/>
          <w:w w:val="97"/>
          <w:sz w:val="36"/>
          <w:szCs w:val="36"/>
          <w:u w:val="single"/>
        </w:rPr>
      </w:pPr>
      <w:r w:rsidRPr="00345A48">
        <w:rPr>
          <w:rFonts w:ascii="Times New Roman" w:eastAsia="Arial Unicode MS" w:hAnsi="Times New Roman" w:cs="Times New Roman"/>
          <w:w w:val="97"/>
          <w:sz w:val="36"/>
          <w:szCs w:val="36"/>
          <w:u w:val="single"/>
        </w:rPr>
        <w:t>Evaluation and Eligibility Criteria</w:t>
      </w:r>
    </w:p>
    <w:p w14:paraId="4989A261" w14:textId="12752072" w:rsidR="00E872CE" w:rsidRPr="009D6ABE" w:rsidRDefault="00050CA5">
      <w:pPr>
        <w:widowControl w:val="0"/>
        <w:autoSpaceDE w:val="0"/>
        <w:autoSpaceDN w:val="0"/>
        <w:adjustRightInd w:val="0"/>
        <w:spacing w:before="257" w:after="0" w:line="280" w:lineRule="exact"/>
        <w:ind w:right="20"/>
        <w:jc w:val="both"/>
        <w:rPr>
          <w:rFonts w:ascii="Times New Roman" w:eastAsia="Arial Unicode MS" w:hAnsi="Times New Roman" w:cs="Times New Roman"/>
          <w:spacing w:val="-5"/>
          <w:szCs w:val="22"/>
        </w:rPr>
      </w:pPr>
      <w:r w:rsidRPr="009D6ABE">
        <w:rPr>
          <w:rFonts w:ascii="Times New Roman" w:eastAsia="Arial Unicode MS" w:hAnsi="Times New Roman" w:cs="Times New Roman"/>
          <w:szCs w:val="22"/>
        </w:rPr>
        <w:t xml:space="preserve">The purpose of the Evaluation and Eligibility Criteria is to specify the criteria that </w:t>
      </w:r>
      <w:r w:rsidRPr="009D6ABE">
        <w:rPr>
          <w:rFonts w:ascii="Times New Roman" w:eastAsia="Arial Unicode MS" w:hAnsi="Times New Roman" w:cs="Times New Roman"/>
          <w:szCs w:val="22"/>
        </w:rPr>
        <w:br/>
      </w:r>
      <w:r w:rsidRPr="009D6ABE">
        <w:rPr>
          <w:rFonts w:ascii="Times New Roman" w:eastAsia="Arial Unicode MS" w:hAnsi="Times New Roman" w:cs="Times New Roman"/>
          <w:spacing w:val="-2"/>
          <w:szCs w:val="22"/>
        </w:rPr>
        <w:t>determine the lowest evaluated substantially responsive bid and the qualifications of the Bidder to perform the contract.</w:t>
      </w:r>
      <w:r w:rsidR="009E3F61" w:rsidRPr="009D6ABE">
        <w:rPr>
          <w:rFonts w:ascii="Times New Roman" w:eastAsia="Arial Unicode MS" w:hAnsi="Times New Roman" w:cs="Times New Roman"/>
          <w:spacing w:val="-2"/>
          <w:szCs w:val="22"/>
        </w:rPr>
        <w:t xml:space="preserve"> </w:t>
      </w:r>
      <w:r w:rsidRPr="009D6ABE">
        <w:rPr>
          <w:rFonts w:ascii="Times New Roman" w:eastAsia="Arial Unicode MS" w:hAnsi="Times New Roman" w:cs="Times New Roman"/>
          <w:spacing w:val="-3"/>
          <w:szCs w:val="22"/>
        </w:rPr>
        <w:t xml:space="preserve">In determining the Evaluation </w:t>
      </w:r>
      <w:r w:rsidRPr="009D6ABE">
        <w:rPr>
          <w:rFonts w:ascii="Times New Roman" w:eastAsia="Arial Unicode MS" w:hAnsi="Times New Roman" w:cs="Times New Roman"/>
          <w:spacing w:val="-1"/>
          <w:szCs w:val="22"/>
        </w:rPr>
        <w:t>and Eligibility Criteria, the Procuring Entity shall follow the guidance incorporated on this section and shall not limit the competition</w:t>
      </w:r>
      <w:r w:rsidRPr="009D6ABE">
        <w:rPr>
          <w:rFonts w:ascii="Times New Roman" w:eastAsia="Arial Unicode MS" w:hAnsi="Times New Roman" w:cs="Times New Roman"/>
          <w:spacing w:val="-5"/>
          <w:szCs w:val="22"/>
        </w:rPr>
        <w:t>.</w:t>
      </w:r>
    </w:p>
    <w:p w14:paraId="40273463" w14:textId="77777777" w:rsidR="00E872CE" w:rsidRPr="009D6ABE" w:rsidRDefault="00E872CE">
      <w:pPr>
        <w:widowControl w:val="0"/>
        <w:autoSpaceDE w:val="0"/>
        <w:autoSpaceDN w:val="0"/>
        <w:adjustRightInd w:val="0"/>
        <w:spacing w:before="50" w:after="0" w:line="253" w:lineRule="exact"/>
        <w:ind w:right="20"/>
        <w:jc w:val="both"/>
        <w:rPr>
          <w:rFonts w:ascii="Times New Roman" w:eastAsia="Arial Unicode MS" w:hAnsi="Times New Roman" w:cs="Times New Roman"/>
          <w:spacing w:val="-5"/>
          <w:szCs w:val="22"/>
        </w:rPr>
      </w:pPr>
    </w:p>
    <w:p w14:paraId="3B1188F1" w14:textId="77777777" w:rsidR="00E872CE" w:rsidRPr="009D6ABE" w:rsidRDefault="00050CA5">
      <w:pPr>
        <w:widowControl w:val="0"/>
        <w:autoSpaceDE w:val="0"/>
        <w:autoSpaceDN w:val="0"/>
        <w:adjustRightInd w:val="0"/>
        <w:spacing w:before="50" w:after="0" w:line="253" w:lineRule="exact"/>
        <w:ind w:right="20"/>
        <w:jc w:val="both"/>
        <w:rPr>
          <w:rFonts w:ascii="Times New Roman" w:eastAsia="Arial Unicode MS" w:hAnsi="Times New Roman" w:cs="Times New Roman"/>
          <w:spacing w:val="-5"/>
          <w:szCs w:val="22"/>
        </w:rPr>
      </w:pPr>
      <w:r w:rsidRPr="009D6ABE">
        <w:rPr>
          <w:rFonts w:ascii="Times New Roman" w:eastAsia="Arial Unicode MS" w:hAnsi="Times New Roman" w:cs="Times New Roman"/>
          <w:spacing w:val="-5"/>
          <w:szCs w:val="22"/>
        </w:rPr>
        <w:t>The Evaluation and Eligibility Criteria is not a part of the Contract document.</w:t>
      </w:r>
    </w:p>
    <w:p w14:paraId="2ABF4A43" w14:textId="77777777" w:rsidR="00E872CE" w:rsidRPr="00345A48" w:rsidRDefault="00E872CE">
      <w:pPr>
        <w:widowControl w:val="0"/>
        <w:autoSpaceDE w:val="0"/>
        <w:autoSpaceDN w:val="0"/>
        <w:adjustRightInd w:val="0"/>
        <w:spacing w:before="155" w:after="0" w:line="207" w:lineRule="exact"/>
        <w:jc w:val="both"/>
        <w:rPr>
          <w:rFonts w:ascii="Times New Roman" w:eastAsia="Arial Unicode MS" w:hAnsi="Times New Roman" w:cs="Times New Roman"/>
          <w:spacing w:val="-2"/>
          <w:sz w:val="18"/>
          <w:szCs w:val="18"/>
          <w:u w:val="single"/>
        </w:rPr>
      </w:pPr>
    </w:p>
    <w:p w14:paraId="0790B579" w14:textId="77777777" w:rsidR="00E872CE" w:rsidRPr="00345A48" w:rsidRDefault="00E872CE">
      <w:pPr>
        <w:widowControl w:val="0"/>
        <w:autoSpaceDE w:val="0"/>
        <w:autoSpaceDN w:val="0"/>
        <w:adjustRightInd w:val="0"/>
        <w:spacing w:before="155" w:after="0" w:line="207" w:lineRule="exact"/>
        <w:jc w:val="both"/>
        <w:rPr>
          <w:rFonts w:ascii="Times New Roman" w:eastAsia="Arial Unicode MS" w:hAnsi="Times New Roman" w:cs="Times New Roman"/>
          <w:spacing w:val="-2"/>
          <w:sz w:val="18"/>
          <w:szCs w:val="18"/>
          <w:u w:val="single"/>
        </w:rPr>
      </w:pPr>
    </w:p>
    <w:p w14:paraId="558EA139" w14:textId="77777777" w:rsidR="00E872CE" w:rsidRPr="00345A48" w:rsidRDefault="00E872CE">
      <w:pPr>
        <w:widowControl w:val="0"/>
        <w:autoSpaceDE w:val="0"/>
        <w:autoSpaceDN w:val="0"/>
        <w:adjustRightInd w:val="0"/>
        <w:spacing w:before="155" w:after="0" w:line="207" w:lineRule="exact"/>
        <w:jc w:val="both"/>
        <w:rPr>
          <w:rFonts w:ascii="Times New Roman" w:eastAsia="Arial Unicode MS" w:hAnsi="Times New Roman" w:cs="Times New Roman"/>
          <w:spacing w:val="-2"/>
          <w:sz w:val="18"/>
          <w:szCs w:val="18"/>
          <w:u w:val="single"/>
        </w:rPr>
      </w:pPr>
    </w:p>
    <w:p w14:paraId="5BCBDF5F" w14:textId="77777777" w:rsidR="00E872CE" w:rsidRPr="00345A48" w:rsidRDefault="00050CA5">
      <w:pPr>
        <w:widowControl w:val="0"/>
        <w:autoSpaceDE w:val="0"/>
        <w:autoSpaceDN w:val="0"/>
        <w:adjustRightInd w:val="0"/>
        <w:spacing w:before="282" w:after="0" w:line="345" w:lineRule="exact"/>
        <w:ind w:right="20"/>
        <w:jc w:val="center"/>
        <w:rPr>
          <w:rFonts w:ascii="Times New Roman" w:eastAsia="Arial Unicode MS" w:hAnsi="Times New Roman" w:cs="Times New Roman"/>
          <w:spacing w:val="-4"/>
          <w:sz w:val="30"/>
          <w:szCs w:val="30"/>
          <w:u w:val="single"/>
        </w:rPr>
      </w:pPr>
      <w:r w:rsidRPr="00345A48">
        <w:rPr>
          <w:rFonts w:ascii="Times New Roman" w:eastAsia="Arial Unicode MS" w:hAnsi="Times New Roman" w:cs="Times New Roman"/>
          <w:spacing w:val="-2"/>
          <w:sz w:val="18"/>
          <w:szCs w:val="18"/>
          <w:u w:val="single"/>
        </w:rPr>
        <w:br w:type="page"/>
      </w:r>
      <w:r w:rsidRPr="00345A48">
        <w:rPr>
          <w:rFonts w:ascii="Times New Roman" w:eastAsia="Arial Unicode MS" w:hAnsi="Times New Roman" w:cs="Times New Roman"/>
          <w:spacing w:val="-4"/>
          <w:sz w:val="30"/>
          <w:szCs w:val="30"/>
          <w:u w:val="single"/>
        </w:rPr>
        <w:t>S</w:t>
      </w:r>
      <w:r w:rsidRPr="00345A48">
        <w:rPr>
          <w:rFonts w:ascii="Times New Roman" w:eastAsia="Arial Unicode MS" w:hAnsi="Times New Roman" w:cs="Times New Roman"/>
          <w:spacing w:val="-4"/>
          <w:sz w:val="21"/>
          <w:szCs w:val="21"/>
          <w:u w:val="single"/>
        </w:rPr>
        <w:t>ECTION</w:t>
      </w:r>
      <w:r w:rsidRPr="00345A48">
        <w:rPr>
          <w:rFonts w:ascii="Times New Roman" w:eastAsia="Arial Unicode MS" w:hAnsi="Times New Roman" w:cs="Times New Roman"/>
          <w:spacing w:val="-4"/>
          <w:sz w:val="30"/>
          <w:szCs w:val="30"/>
          <w:u w:val="single"/>
        </w:rPr>
        <w:t xml:space="preserve"> IV</w:t>
      </w:r>
    </w:p>
    <w:p w14:paraId="37452D48" w14:textId="4EC64B7B" w:rsidR="00E872CE" w:rsidRPr="00345A48" w:rsidRDefault="00050CA5" w:rsidP="005F07BF">
      <w:pPr>
        <w:widowControl w:val="0"/>
        <w:autoSpaceDE w:val="0"/>
        <w:autoSpaceDN w:val="0"/>
        <w:adjustRightInd w:val="0"/>
        <w:spacing w:before="38" w:after="0" w:line="414" w:lineRule="exact"/>
        <w:ind w:right="20"/>
        <w:jc w:val="center"/>
        <w:rPr>
          <w:rFonts w:ascii="Times New Roman" w:eastAsia="Arial Unicode MS" w:hAnsi="Times New Roman" w:cs="Times New Roman"/>
          <w:w w:val="95"/>
          <w:sz w:val="36"/>
          <w:szCs w:val="36"/>
          <w:u w:val="single"/>
        </w:rPr>
      </w:pPr>
      <w:r w:rsidRPr="00345A48">
        <w:rPr>
          <w:rFonts w:ascii="Times New Roman" w:eastAsia="Arial Unicode MS" w:hAnsi="Times New Roman" w:cs="Times New Roman"/>
          <w:w w:val="95"/>
          <w:sz w:val="36"/>
          <w:szCs w:val="36"/>
          <w:u w:val="single"/>
        </w:rPr>
        <w:t>Bidding Forms</w:t>
      </w:r>
    </w:p>
    <w:p w14:paraId="73E700F7" w14:textId="77777777" w:rsidR="00E872CE" w:rsidRPr="00345A48" w:rsidRDefault="00E872CE">
      <w:pPr>
        <w:widowControl w:val="0"/>
        <w:autoSpaceDE w:val="0"/>
        <w:autoSpaceDN w:val="0"/>
        <w:adjustRightInd w:val="0"/>
        <w:spacing w:after="0" w:line="280" w:lineRule="exact"/>
        <w:ind w:left="20" w:right="20"/>
        <w:jc w:val="both"/>
        <w:rPr>
          <w:rFonts w:ascii="Times New Roman" w:eastAsia="Arial Unicode MS" w:hAnsi="Times New Roman" w:cs="Times New Roman"/>
          <w:w w:val="95"/>
          <w:sz w:val="36"/>
          <w:szCs w:val="36"/>
          <w:u w:val="single"/>
        </w:rPr>
      </w:pPr>
    </w:p>
    <w:p w14:paraId="001CED75" w14:textId="77777777" w:rsidR="00E872CE" w:rsidRPr="009D6ABE" w:rsidRDefault="00050CA5">
      <w:pPr>
        <w:widowControl w:val="0"/>
        <w:autoSpaceDE w:val="0"/>
        <w:autoSpaceDN w:val="0"/>
        <w:adjustRightInd w:val="0"/>
        <w:spacing w:before="257" w:after="0" w:line="280" w:lineRule="exact"/>
        <w:ind w:left="20" w:right="20"/>
        <w:jc w:val="both"/>
        <w:rPr>
          <w:rFonts w:ascii="Times New Roman" w:eastAsia="Arial Unicode MS" w:hAnsi="Times New Roman" w:cs="Times New Roman"/>
          <w:spacing w:val="-5"/>
          <w:szCs w:val="22"/>
        </w:rPr>
      </w:pPr>
      <w:r w:rsidRPr="009D6ABE">
        <w:rPr>
          <w:rFonts w:ascii="Times New Roman" w:eastAsia="Arial Unicode MS" w:hAnsi="Times New Roman" w:cs="Times New Roman"/>
          <w:spacing w:val="-2"/>
          <w:szCs w:val="22"/>
        </w:rPr>
        <w:t xml:space="preserve">This Section contains the forms which are to be completed by the Bidder and submitted as part of </w:t>
      </w:r>
      <w:r w:rsidRPr="009D6ABE">
        <w:rPr>
          <w:rFonts w:ascii="Times New Roman" w:eastAsia="Arial Unicode MS" w:hAnsi="Times New Roman" w:cs="Times New Roman"/>
          <w:spacing w:val="-5"/>
          <w:szCs w:val="22"/>
        </w:rPr>
        <w:t xml:space="preserve">his Bid. </w:t>
      </w:r>
    </w:p>
    <w:p w14:paraId="70CE605E" w14:textId="77777777" w:rsidR="00E872CE" w:rsidRPr="009D6ABE" w:rsidRDefault="00E872CE">
      <w:pPr>
        <w:widowControl w:val="0"/>
        <w:autoSpaceDE w:val="0"/>
        <w:autoSpaceDN w:val="0"/>
        <w:adjustRightInd w:val="0"/>
        <w:spacing w:after="0" w:line="280" w:lineRule="exact"/>
        <w:ind w:left="20" w:right="20"/>
        <w:jc w:val="both"/>
        <w:rPr>
          <w:rFonts w:ascii="Times New Roman" w:eastAsia="Arial Unicode MS" w:hAnsi="Times New Roman" w:cs="Times New Roman"/>
          <w:spacing w:val="-5"/>
          <w:szCs w:val="22"/>
        </w:rPr>
      </w:pPr>
    </w:p>
    <w:p w14:paraId="3853DF33" w14:textId="77777777" w:rsidR="00E872CE" w:rsidRPr="009D6ABE" w:rsidRDefault="00050CA5">
      <w:pPr>
        <w:widowControl w:val="0"/>
        <w:autoSpaceDE w:val="0"/>
        <w:autoSpaceDN w:val="0"/>
        <w:adjustRightInd w:val="0"/>
        <w:spacing w:before="1" w:after="0" w:line="280" w:lineRule="exact"/>
        <w:ind w:left="20" w:right="20"/>
        <w:jc w:val="both"/>
        <w:rPr>
          <w:rFonts w:ascii="Times New Roman" w:eastAsia="Arial Unicode MS" w:hAnsi="Times New Roman" w:cs="Times New Roman"/>
          <w:spacing w:val="-3"/>
          <w:szCs w:val="22"/>
        </w:rPr>
      </w:pPr>
      <w:r w:rsidRPr="009D6ABE">
        <w:rPr>
          <w:rFonts w:ascii="Times New Roman" w:eastAsia="Arial Unicode MS" w:hAnsi="Times New Roman" w:cs="Times New Roman"/>
          <w:spacing w:val="-2"/>
          <w:szCs w:val="22"/>
        </w:rPr>
        <w:t xml:space="preserve">This Section provides the standard format for the Letter of Bid, table of price adjustment </w:t>
      </w:r>
      <w:r w:rsidRPr="009D6ABE">
        <w:rPr>
          <w:rFonts w:ascii="Times New Roman" w:eastAsia="Arial Unicode MS" w:hAnsi="Times New Roman" w:cs="Times New Roman"/>
          <w:spacing w:val="-3"/>
          <w:szCs w:val="22"/>
        </w:rPr>
        <w:t xml:space="preserve">data, Bid Security Form, and Bidder's information forms to be submitted by the Bidder. </w:t>
      </w:r>
    </w:p>
    <w:p w14:paraId="04A682B8" w14:textId="77777777" w:rsidR="00E872CE" w:rsidRPr="00345A48" w:rsidRDefault="00E872CE">
      <w:pPr>
        <w:widowControl w:val="0"/>
        <w:autoSpaceDE w:val="0"/>
        <w:autoSpaceDN w:val="0"/>
        <w:adjustRightInd w:val="0"/>
        <w:spacing w:before="1" w:after="0" w:line="280" w:lineRule="exact"/>
        <w:ind w:left="20" w:right="20"/>
        <w:jc w:val="both"/>
        <w:rPr>
          <w:rFonts w:ascii="Times New Roman" w:eastAsia="Arial Unicode MS" w:hAnsi="Times New Roman" w:cs="Times New Roman"/>
          <w:spacing w:val="-3"/>
          <w:szCs w:val="22"/>
          <w:u w:val="single"/>
        </w:rPr>
      </w:pPr>
    </w:p>
    <w:p w14:paraId="02F1827F" w14:textId="77777777" w:rsidR="00E872CE" w:rsidRPr="00345A48" w:rsidRDefault="00050CA5">
      <w:pPr>
        <w:widowControl w:val="0"/>
        <w:autoSpaceDE w:val="0"/>
        <w:autoSpaceDN w:val="0"/>
        <w:adjustRightInd w:val="0"/>
        <w:spacing w:before="282" w:after="0" w:line="345" w:lineRule="exact"/>
        <w:ind w:left="3763" w:right="20"/>
        <w:jc w:val="both"/>
        <w:rPr>
          <w:rFonts w:ascii="Times New Roman" w:eastAsia="Arial Unicode MS" w:hAnsi="Times New Roman" w:cs="Times New Roman"/>
          <w:spacing w:val="-3"/>
          <w:sz w:val="30"/>
          <w:szCs w:val="30"/>
          <w:u w:val="single"/>
        </w:rPr>
      </w:pPr>
      <w:r w:rsidRPr="00345A48">
        <w:rPr>
          <w:rFonts w:ascii="Times New Roman" w:eastAsia="Arial Unicode MS" w:hAnsi="Times New Roman" w:cs="Times New Roman"/>
          <w:spacing w:val="-3"/>
          <w:sz w:val="30"/>
          <w:szCs w:val="30"/>
          <w:u w:val="single"/>
        </w:rPr>
        <w:t>S</w:t>
      </w:r>
      <w:r w:rsidRPr="00345A48">
        <w:rPr>
          <w:rFonts w:ascii="Times New Roman" w:eastAsia="Arial Unicode MS" w:hAnsi="Times New Roman" w:cs="Times New Roman"/>
          <w:spacing w:val="-3"/>
          <w:sz w:val="21"/>
          <w:szCs w:val="21"/>
          <w:u w:val="single"/>
        </w:rPr>
        <w:t>ECTION</w:t>
      </w:r>
      <w:r w:rsidRPr="00345A48">
        <w:rPr>
          <w:rFonts w:ascii="Times New Roman" w:eastAsia="Arial Unicode MS" w:hAnsi="Times New Roman" w:cs="Times New Roman"/>
          <w:spacing w:val="-3"/>
          <w:sz w:val="30"/>
          <w:szCs w:val="30"/>
          <w:u w:val="single"/>
        </w:rPr>
        <w:t xml:space="preserve"> V </w:t>
      </w:r>
    </w:p>
    <w:p w14:paraId="0627F7B7" w14:textId="284A8594" w:rsidR="00E872CE" w:rsidRPr="00345A48" w:rsidRDefault="00050CA5" w:rsidP="005F07BF">
      <w:pPr>
        <w:widowControl w:val="0"/>
        <w:autoSpaceDE w:val="0"/>
        <w:autoSpaceDN w:val="0"/>
        <w:adjustRightInd w:val="0"/>
        <w:spacing w:before="38" w:after="0" w:line="414" w:lineRule="exact"/>
        <w:ind w:right="20"/>
        <w:jc w:val="center"/>
        <w:rPr>
          <w:rFonts w:ascii="Times New Roman" w:eastAsia="Arial Unicode MS" w:hAnsi="Times New Roman" w:cs="Times New Roman"/>
          <w:w w:val="96"/>
          <w:sz w:val="36"/>
          <w:szCs w:val="36"/>
          <w:u w:val="single"/>
        </w:rPr>
      </w:pPr>
      <w:r w:rsidRPr="00345A48">
        <w:rPr>
          <w:rFonts w:ascii="Times New Roman" w:eastAsia="Arial Unicode MS" w:hAnsi="Times New Roman" w:cs="Times New Roman"/>
          <w:w w:val="96"/>
          <w:sz w:val="36"/>
          <w:szCs w:val="36"/>
          <w:u w:val="single"/>
        </w:rPr>
        <w:t>Works Requirements</w:t>
      </w:r>
    </w:p>
    <w:p w14:paraId="4656D617" w14:textId="77777777" w:rsidR="00E872CE" w:rsidRPr="00345A48" w:rsidRDefault="00E872CE">
      <w:pPr>
        <w:widowControl w:val="0"/>
        <w:autoSpaceDE w:val="0"/>
        <w:autoSpaceDN w:val="0"/>
        <w:adjustRightInd w:val="0"/>
        <w:spacing w:after="0" w:line="280" w:lineRule="exact"/>
        <w:ind w:left="20" w:right="20"/>
        <w:jc w:val="both"/>
        <w:rPr>
          <w:rFonts w:ascii="Times New Roman" w:eastAsia="Arial Unicode MS" w:hAnsi="Times New Roman" w:cs="Times New Roman"/>
          <w:w w:val="96"/>
          <w:sz w:val="36"/>
          <w:szCs w:val="36"/>
          <w:u w:val="single"/>
        </w:rPr>
      </w:pPr>
    </w:p>
    <w:p w14:paraId="0C5FFA14" w14:textId="77777777" w:rsidR="00E872CE" w:rsidRPr="009D6ABE" w:rsidRDefault="00050CA5">
      <w:pPr>
        <w:widowControl w:val="0"/>
        <w:autoSpaceDE w:val="0"/>
        <w:autoSpaceDN w:val="0"/>
        <w:adjustRightInd w:val="0"/>
        <w:spacing w:before="257" w:after="0" w:line="280" w:lineRule="exact"/>
        <w:ind w:left="20" w:right="20"/>
        <w:jc w:val="both"/>
        <w:rPr>
          <w:rFonts w:ascii="Times New Roman" w:eastAsia="Arial Unicode MS" w:hAnsi="Times New Roman" w:cs="Times New Roman"/>
          <w:spacing w:val="-3"/>
          <w:szCs w:val="22"/>
        </w:rPr>
      </w:pPr>
      <w:r w:rsidRPr="009D6ABE">
        <w:rPr>
          <w:rFonts w:ascii="Times New Roman" w:eastAsia="Arial Unicode MS" w:hAnsi="Times New Roman" w:cs="Times New Roman"/>
          <w:spacing w:val="-2"/>
          <w:szCs w:val="22"/>
        </w:rPr>
        <w:t xml:space="preserve">This section contains the volumes of information that describe the Works to be constructed and includes Specification, the Drawings, and supplementary information that describe </w:t>
      </w:r>
      <w:r w:rsidRPr="009D6ABE">
        <w:rPr>
          <w:rFonts w:ascii="Times New Roman" w:eastAsia="Arial Unicode MS" w:hAnsi="Times New Roman" w:cs="Times New Roman"/>
          <w:spacing w:val="-3"/>
          <w:szCs w:val="22"/>
        </w:rPr>
        <w:t xml:space="preserve">the Works to be procured. </w:t>
      </w:r>
    </w:p>
    <w:p w14:paraId="590991A1" w14:textId="77777777" w:rsidR="00E872CE" w:rsidRPr="00345A48" w:rsidRDefault="00E872CE">
      <w:pPr>
        <w:widowControl w:val="0"/>
        <w:autoSpaceDE w:val="0"/>
        <w:autoSpaceDN w:val="0"/>
        <w:adjustRightInd w:val="0"/>
        <w:spacing w:after="0" w:line="345" w:lineRule="exact"/>
        <w:ind w:left="3715" w:right="20"/>
        <w:jc w:val="both"/>
        <w:rPr>
          <w:rFonts w:ascii="Times New Roman" w:eastAsia="Arial Unicode MS" w:hAnsi="Times New Roman" w:cs="Times New Roman"/>
          <w:spacing w:val="-3"/>
          <w:szCs w:val="22"/>
          <w:u w:val="single"/>
        </w:rPr>
      </w:pPr>
    </w:p>
    <w:p w14:paraId="5F24A873" w14:textId="77777777" w:rsidR="00E872CE" w:rsidRPr="00345A48" w:rsidRDefault="00050CA5">
      <w:pPr>
        <w:widowControl w:val="0"/>
        <w:autoSpaceDE w:val="0"/>
        <w:autoSpaceDN w:val="0"/>
        <w:adjustRightInd w:val="0"/>
        <w:spacing w:before="282" w:after="0" w:line="345" w:lineRule="exact"/>
        <w:ind w:left="3715" w:right="20"/>
        <w:jc w:val="both"/>
        <w:rPr>
          <w:rFonts w:ascii="Times New Roman" w:eastAsia="Arial Unicode MS" w:hAnsi="Times New Roman" w:cs="Times New Roman"/>
          <w:spacing w:val="-4"/>
          <w:sz w:val="30"/>
          <w:szCs w:val="30"/>
          <w:u w:val="single"/>
        </w:rPr>
      </w:pPr>
      <w:r w:rsidRPr="00345A48">
        <w:rPr>
          <w:rFonts w:ascii="Times New Roman" w:eastAsia="Arial Unicode MS" w:hAnsi="Times New Roman" w:cs="Times New Roman"/>
          <w:spacing w:val="-4"/>
          <w:sz w:val="30"/>
          <w:szCs w:val="30"/>
          <w:u w:val="single"/>
        </w:rPr>
        <w:t>S</w:t>
      </w:r>
      <w:r w:rsidRPr="00345A48">
        <w:rPr>
          <w:rFonts w:ascii="Times New Roman" w:eastAsia="Arial Unicode MS" w:hAnsi="Times New Roman" w:cs="Times New Roman"/>
          <w:spacing w:val="-4"/>
          <w:sz w:val="21"/>
          <w:szCs w:val="21"/>
          <w:u w:val="single"/>
        </w:rPr>
        <w:t>ECTION</w:t>
      </w:r>
      <w:r w:rsidRPr="00345A48">
        <w:rPr>
          <w:rFonts w:ascii="Times New Roman" w:eastAsia="Arial Unicode MS" w:hAnsi="Times New Roman" w:cs="Times New Roman"/>
          <w:spacing w:val="-4"/>
          <w:sz w:val="30"/>
          <w:szCs w:val="30"/>
          <w:u w:val="single"/>
        </w:rPr>
        <w:t xml:space="preserve"> VI</w:t>
      </w:r>
    </w:p>
    <w:p w14:paraId="1C5F3140" w14:textId="4DF334B7" w:rsidR="00E872CE" w:rsidRPr="00345A48" w:rsidRDefault="00050CA5" w:rsidP="005F07BF">
      <w:pPr>
        <w:widowControl w:val="0"/>
        <w:autoSpaceDE w:val="0"/>
        <w:autoSpaceDN w:val="0"/>
        <w:adjustRightInd w:val="0"/>
        <w:spacing w:before="38" w:after="0" w:line="414" w:lineRule="exact"/>
        <w:ind w:right="20"/>
        <w:jc w:val="center"/>
        <w:rPr>
          <w:rFonts w:ascii="Times New Roman" w:eastAsia="Arial Unicode MS" w:hAnsi="Times New Roman" w:cs="Times New Roman"/>
          <w:w w:val="95"/>
          <w:sz w:val="36"/>
          <w:szCs w:val="36"/>
          <w:u w:val="single"/>
        </w:rPr>
      </w:pPr>
      <w:r w:rsidRPr="00345A48">
        <w:rPr>
          <w:rFonts w:ascii="Times New Roman" w:eastAsia="Arial Unicode MS" w:hAnsi="Times New Roman" w:cs="Times New Roman"/>
          <w:w w:val="95"/>
          <w:sz w:val="36"/>
          <w:szCs w:val="36"/>
          <w:u w:val="single"/>
        </w:rPr>
        <w:t>Bill of Quantities (BOQ)</w:t>
      </w:r>
    </w:p>
    <w:p w14:paraId="0AF12631" w14:textId="77777777" w:rsidR="00E872CE" w:rsidRPr="00345A48" w:rsidRDefault="00E872CE">
      <w:pPr>
        <w:widowControl w:val="0"/>
        <w:autoSpaceDE w:val="0"/>
        <w:autoSpaceDN w:val="0"/>
        <w:adjustRightInd w:val="0"/>
        <w:spacing w:after="0" w:line="280" w:lineRule="exact"/>
        <w:ind w:left="20" w:right="20"/>
        <w:jc w:val="both"/>
        <w:rPr>
          <w:rFonts w:ascii="Times New Roman" w:eastAsia="Arial Unicode MS" w:hAnsi="Times New Roman" w:cs="Times New Roman"/>
          <w:w w:val="95"/>
          <w:sz w:val="36"/>
          <w:szCs w:val="36"/>
          <w:u w:val="single"/>
        </w:rPr>
      </w:pPr>
    </w:p>
    <w:p w14:paraId="6052D348" w14:textId="77777777" w:rsidR="00E872CE" w:rsidRPr="009D6ABE" w:rsidRDefault="00050CA5">
      <w:pPr>
        <w:widowControl w:val="0"/>
        <w:autoSpaceDE w:val="0"/>
        <w:autoSpaceDN w:val="0"/>
        <w:adjustRightInd w:val="0"/>
        <w:spacing w:before="257" w:after="0" w:line="280" w:lineRule="exact"/>
        <w:ind w:left="20" w:right="20"/>
        <w:jc w:val="both"/>
        <w:rPr>
          <w:rFonts w:ascii="Times New Roman" w:eastAsia="Arial Unicode MS" w:hAnsi="Times New Roman" w:cs="Times New Roman"/>
          <w:spacing w:val="-3"/>
          <w:szCs w:val="22"/>
        </w:rPr>
      </w:pPr>
      <w:r w:rsidRPr="009D6ABE">
        <w:rPr>
          <w:rFonts w:ascii="Times New Roman" w:eastAsia="Arial Unicode MS" w:hAnsi="Times New Roman" w:cs="Times New Roman"/>
          <w:w w:val="104"/>
          <w:szCs w:val="22"/>
        </w:rPr>
        <w:t xml:space="preserve">This Section provides estimated information on the itemized quantities in sufficient detail to </w:t>
      </w:r>
      <w:r w:rsidRPr="009D6ABE">
        <w:rPr>
          <w:rFonts w:ascii="Times New Roman" w:eastAsia="Arial Unicode MS" w:hAnsi="Times New Roman" w:cs="Times New Roman"/>
          <w:spacing w:val="-3"/>
          <w:szCs w:val="22"/>
        </w:rPr>
        <w:t xml:space="preserve">distinguish between the different classes of Works to be performed by the bidder and enable to the Bidder to prepare priced bill of quantities efficiently and accurately. </w:t>
      </w:r>
    </w:p>
    <w:p w14:paraId="648054CF" w14:textId="77777777" w:rsidR="00E872CE" w:rsidRPr="00345A48" w:rsidRDefault="00E872CE">
      <w:pPr>
        <w:widowControl w:val="0"/>
        <w:autoSpaceDE w:val="0"/>
        <w:autoSpaceDN w:val="0"/>
        <w:adjustRightInd w:val="0"/>
        <w:spacing w:after="0" w:line="345" w:lineRule="exact"/>
        <w:ind w:left="3667" w:right="20"/>
        <w:jc w:val="both"/>
        <w:rPr>
          <w:rFonts w:ascii="Times New Roman" w:eastAsia="Arial Unicode MS" w:hAnsi="Times New Roman" w:cs="Times New Roman"/>
          <w:spacing w:val="-3"/>
          <w:szCs w:val="22"/>
          <w:u w:val="single"/>
        </w:rPr>
      </w:pPr>
    </w:p>
    <w:p w14:paraId="2A42795E" w14:textId="77777777" w:rsidR="00E872CE" w:rsidRPr="00345A48" w:rsidRDefault="00050CA5">
      <w:pPr>
        <w:widowControl w:val="0"/>
        <w:autoSpaceDE w:val="0"/>
        <w:autoSpaceDN w:val="0"/>
        <w:adjustRightInd w:val="0"/>
        <w:spacing w:before="282" w:after="0" w:line="345" w:lineRule="exact"/>
        <w:ind w:left="3667" w:right="20"/>
        <w:jc w:val="both"/>
        <w:rPr>
          <w:rFonts w:ascii="Times New Roman" w:eastAsia="Arial Unicode MS" w:hAnsi="Times New Roman" w:cs="Times New Roman"/>
          <w:spacing w:val="-4"/>
          <w:sz w:val="30"/>
          <w:szCs w:val="30"/>
          <w:u w:val="single"/>
        </w:rPr>
      </w:pPr>
      <w:r w:rsidRPr="00345A48">
        <w:rPr>
          <w:rFonts w:ascii="Times New Roman" w:eastAsia="Arial Unicode MS" w:hAnsi="Times New Roman" w:cs="Times New Roman"/>
          <w:spacing w:val="-4"/>
          <w:sz w:val="30"/>
          <w:szCs w:val="30"/>
          <w:u w:val="single"/>
        </w:rPr>
        <w:t>S</w:t>
      </w:r>
      <w:r w:rsidRPr="00345A48">
        <w:rPr>
          <w:rFonts w:ascii="Times New Roman" w:eastAsia="Arial Unicode MS" w:hAnsi="Times New Roman" w:cs="Times New Roman"/>
          <w:spacing w:val="-4"/>
          <w:sz w:val="21"/>
          <w:szCs w:val="21"/>
          <w:u w:val="single"/>
        </w:rPr>
        <w:t>ECTION</w:t>
      </w:r>
      <w:r w:rsidRPr="00345A48">
        <w:rPr>
          <w:rFonts w:ascii="Times New Roman" w:eastAsia="Arial Unicode MS" w:hAnsi="Times New Roman" w:cs="Times New Roman"/>
          <w:spacing w:val="-4"/>
          <w:sz w:val="30"/>
          <w:szCs w:val="30"/>
          <w:u w:val="single"/>
        </w:rPr>
        <w:t xml:space="preserve"> VII </w:t>
      </w:r>
    </w:p>
    <w:p w14:paraId="5336E1C4" w14:textId="59BC802F" w:rsidR="00E872CE" w:rsidRPr="00345A48" w:rsidRDefault="00050CA5" w:rsidP="005F07BF">
      <w:pPr>
        <w:widowControl w:val="0"/>
        <w:autoSpaceDE w:val="0"/>
        <w:autoSpaceDN w:val="0"/>
        <w:adjustRightInd w:val="0"/>
        <w:spacing w:before="38" w:after="0" w:line="414" w:lineRule="exact"/>
        <w:ind w:right="20"/>
        <w:jc w:val="center"/>
        <w:rPr>
          <w:rFonts w:ascii="Times New Roman" w:eastAsia="Arial Unicode MS" w:hAnsi="Times New Roman" w:cs="Times New Roman"/>
          <w:w w:val="97"/>
          <w:sz w:val="36"/>
          <w:szCs w:val="36"/>
          <w:u w:val="single"/>
        </w:rPr>
      </w:pPr>
      <w:r w:rsidRPr="00345A48">
        <w:rPr>
          <w:rFonts w:ascii="Times New Roman" w:eastAsia="Arial Unicode MS" w:hAnsi="Times New Roman" w:cs="Times New Roman"/>
          <w:w w:val="97"/>
          <w:sz w:val="36"/>
          <w:szCs w:val="36"/>
          <w:u w:val="single"/>
        </w:rPr>
        <w:t>General Conditions of Contract (GCC)</w:t>
      </w:r>
    </w:p>
    <w:p w14:paraId="7B7FF524" w14:textId="77777777" w:rsidR="00E872CE" w:rsidRPr="00345A48" w:rsidRDefault="00E872CE">
      <w:pPr>
        <w:widowControl w:val="0"/>
        <w:autoSpaceDE w:val="0"/>
        <w:autoSpaceDN w:val="0"/>
        <w:adjustRightInd w:val="0"/>
        <w:spacing w:after="0" w:line="280" w:lineRule="exact"/>
        <w:ind w:left="20" w:right="20"/>
        <w:jc w:val="both"/>
        <w:rPr>
          <w:rFonts w:ascii="Times New Roman" w:eastAsia="Arial Unicode MS" w:hAnsi="Times New Roman" w:cs="Times New Roman"/>
          <w:w w:val="97"/>
          <w:sz w:val="36"/>
          <w:szCs w:val="36"/>
          <w:u w:val="single"/>
        </w:rPr>
      </w:pPr>
    </w:p>
    <w:p w14:paraId="76EC5738" w14:textId="77777777" w:rsidR="00E872CE" w:rsidRPr="009D6ABE" w:rsidRDefault="00050CA5">
      <w:pPr>
        <w:widowControl w:val="0"/>
        <w:autoSpaceDE w:val="0"/>
        <w:autoSpaceDN w:val="0"/>
        <w:adjustRightInd w:val="0"/>
        <w:spacing w:before="257" w:after="0" w:line="280" w:lineRule="exact"/>
        <w:ind w:left="20" w:right="20"/>
        <w:jc w:val="both"/>
        <w:rPr>
          <w:rFonts w:ascii="Times New Roman" w:eastAsia="Arial Unicode MS" w:hAnsi="Times New Roman" w:cs="Times New Roman"/>
          <w:spacing w:val="-5"/>
          <w:szCs w:val="22"/>
        </w:rPr>
      </w:pPr>
      <w:r w:rsidRPr="009D6ABE">
        <w:rPr>
          <w:rFonts w:ascii="Times New Roman" w:eastAsia="Arial Unicode MS" w:hAnsi="Times New Roman" w:cs="Times New Roman"/>
          <w:w w:val="102"/>
          <w:szCs w:val="22"/>
        </w:rPr>
        <w:t xml:space="preserve">The GCC contain standard provisions that have been designed to remain unchanged and to be </w:t>
      </w:r>
      <w:r w:rsidRPr="009D6ABE">
        <w:rPr>
          <w:rFonts w:ascii="Times New Roman" w:eastAsia="Arial Unicode MS" w:hAnsi="Times New Roman" w:cs="Times New Roman"/>
          <w:spacing w:val="-1"/>
          <w:szCs w:val="22"/>
        </w:rPr>
        <w:t xml:space="preserve">used without modifying their text. This Section provides the General Conditions of Contract that will apply to the Contract for which the Biding document is issued. The GCC clearly identify the </w:t>
      </w:r>
      <w:r w:rsidRPr="009D6ABE">
        <w:rPr>
          <w:rFonts w:ascii="Times New Roman" w:eastAsia="Arial Unicode MS" w:hAnsi="Times New Roman" w:cs="Times New Roman"/>
          <w:spacing w:val="-2"/>
          <w:szCs w:val="22"/>
        </w:rPr>
        <w:t xml:space="preserve">provisions that may normally need to be specified for a particular bidding process and require that </w:t>
      </w:r>
      <w:r w:rsidRPr="009D6ABE">
        <w:rPr>
          <w:rFonts w:ascii="Times New Roman" w:eastAsia="Arial Unicode MS" w:hAnsi="Times New Roman" w:cs="Times New Roman"/>
          <w:spacing w:val="-5"/>
          <w:szCs w:val="22"/>
        </w:rPr>
        <w:t>such information be introduced through the SCC</w:t>
      </w:r>
    </w:p>
    <w:p w14:paraId="63DAE3F8" w14:textId="77777777" w:rsidR="00E872CE" w:rsidRPr="00345A48" w:rsidRDefault="00E872CE">
      <w:pPr>
        <w:widowControl w:val="0"/>
        <w:autoSpaceDE w:val="0"/>
        <w:autoSpaceDN w:val="0"/>
        <w:adjustRightInd w:val="0"/>
        <w:spacing w:after="0" w:line="345" w:lineRule="exact"/>
        <w:rPr>
          <w:rFonts w:ascii="Times New Roman" w:eastAsia="Arial Unicode MS" w:hAnsi="Times New Roman" w:cs="Times New Roman"/>
          <w:spacing w:val="-3"/>
          <w:sz w:val="18"/>
          <w:szCs w:val="18"/>
          <w:u w:val="single"/>
        </w:rPr>
      </w:pPr>
    </w:p>
    <w:p w14:paraId="5F689F32" w14:textId="77777777" w:rsidR="00E872CE" w:rsidRPr="00345A48" w:rsidRDefault="00E872CE">
      <w:pPr>
        <w:widowControl w:val="0"/>
        <w:autoSpaceDE w:val="0"/>
        <w:autoSpaceDN w:val="0"/>
        <w:adjustRightInd w:val="0"/>
        <w:spacing w:before="294" w:after="0" w:line="345" w:lineRule="exact"/>
        <w:jc w:val="center"/>
        <w:rPr>
          <w:rFonts w:ascii="Times New Roman" w:eastAsia="Arial Unicode MS" w:hAnsi="Times New Roman" w:cs="Times New Roman"/>
          <w:spacing w:val="-4"/>
          <w:sz w:val="30"/>
          <w:szCs w:val="30"/>
          <w:u w:val="single"/>
        </w:rPr>
      </w:pPr>
    </w:p>
    <w:p w14:paraId="4BB035E7" w14:textId="77777777" w:rsidR="00E872CE" w:rsidRPr="00345A48" w:rsidRDefault="00E872CE">
      <w:pPr>
        <w:widowControl w:val="0"/>
        <w:autoSpaceDE w:val="0"/>
        <w:autoSpaceDN w:val="0"/>
        <w:adjustRightInd w:val="0"/>
        <w:spacing w:before="294" w:after="0" w:line="345" w:lineRule="exact"/>
        <w:jc w:val="center"/>
        <w:rPr>
          <w:rFonts w:ascii="Times New Roman" w:eastAsia="Arial Unicode MS" w:hAnsi="Times New Roman" w:cs="Times New Roman"/>
          <w:spacing w:val="-4"/>
          <w:sz w:val="30"/>
          <w:szCs w:val="30"/>
          <w:u w:val="single"/>
        </w:rPr>
      </w:pPr>
    </w:p>
    <w:p w14:paraId="4210B89B" w14:textId="77777777" w:rsidR="00E872CE" w:rsidRPr="00345A48" w:rsidRDefault="00050CA5">
      <w:pPr>
        <w:widowControl w:val="0"/>
        <w:autoSpaceDE w:val="0"/>
        <w:autoSpaceDN w:val="0"/>
        <w:adjustRightInd w:val="0"/>
        <w:spacing w:before="294" w:after="0" w:line="345" w:lineRule="exact"/>
        <w:jc w:val="center"/>
        <w:rPr>
          <w:rFonts w:ascii="Times New Roman" w:eastAsia="Arial Unicode MS" w:hAnsi="Times New Roman" w:cs="Times New Roman"/>
          <w:spacing w:val="-4"/>
          <w:sz w:val="30"/>
          <w:szCs w:val="30"/>
          <w:u w:val="single"/>
        </w:rPr>
      </w:pPr>
      <w:r w:rsidRPr="00345A48">
        <w:rPr>
          <w:rFonts w:ascii="Times New Roman" w:eastAsia="Arial Unicode MS" w:hAnsi="Times New Roman" w:cs="Times New Roman"/>
          <w:spacing w:val="-4"/>
          <w:sz w:val="30"/>
          <w:szCs w:val="30"/>
          <w:u w:val="single"/>
        </w:rPr>
        <w:t>S</w:t>
      </w:r>
      <w:r w:rsidRPr="00345A48">
        <w:rPr>
          <w:rFonts w:ascii="Times New Roman" w:eastAsia="Arial Unicode MS" w:hAnsi="Times New Roman" w:cs="Times New Roman"/>
          <w:spacing w:val="-4"/>
          <w:sz w:val="21"/>
          <w:szCs w:val="21"/>
          <w:u w:val="single"/>
        </w:rPr>
        <w:t>ECTION</w:t>
      </w:r>
      <w:r w:rsidRPr="00345A48">
        <w:rPr>
          <w:rFonts w:ascii="Times New Roman" w:eastAsia="Arial Unicode MS" w:hAnsi="Times New Roman" w:cs="Times New Roman"/>
          <w:spacing w:val="-4"/>
          <w:sz w:val="30"/>
          <w:szCs w:val="30"/>
          <w:u w:val="single"/>
        </w:rPr>
        <w:t xml:space="preserve"> VIII</w:t>
      </w:r>
    </w:p>
    <w:p w14:paraId="1686FC69" w14:textId="77777777" w:rsidR="00E872CE" w:rsidRPr="00345A48" w:rsidRDefault="00050CA5">
      <w:pPr>
        <w:widowControl w:val="0"/>
        <w:autoSpaceDE w:val="0"/>
        <w:autoSpaceDN w:val="0"/>
        <w:adjustRightInd w:val="0"/>
        <w:spacing w:before="38" w:after="0" w:line="414" w:lineRule="exact"/>
        <w:jc w:val="center"/>
        <w:rPr>
          <w:rFonts w:ascii="Times New Roman" w:eastAsia="Arial Unicode MS" w:hAnsi="Times New Roman" w:cs="Times New Roman"/>
          <w:w w:val="97"/>
          <w:sz w:val="36"/>
          <w:szCs w:val="36"/>
          <w:u w:val="single"/>
        </w:rPr>
      </w:pPr>
      <w:r w:rsidRPr="00345A48">
        <w:rPr>
          <w:rFonts w:ascii="Times New Roman" w:eastAsia="Arial Unicode MS" w:hAnsi="Times New Roman" w:cs="Times New Roman"/>
          <w:w w:val="97"/>
          <w:sz w:val="36"/>
          <w:szCs w:val="36"/>
          <w:u w:val="single"/>
        </w:rPr>
        <w:t>Special Conditions of Contract (SCC)</w:t>
      </w:r>
    </w:p>
    <w:p w14:paraId="538E0369" w14:textId="77777777" w:rsidR="00E872CE" w:rsidRPr="00345A48" w:rsidRDefault="00E872CE">
      <w:pPr>
        <w:widowControl w:val="0"/>
        <w:autoSpaceDE w:val="0"/>
        <w:autoSpaceDN w:val="0"/>
        <w:adjustRightInd w:val="0"/>
        <w:spacing w:after="0" w:line="280" w:lineRule="exact"/>
        <w:jc w:val="both"/>
        <w:rPr>
          <w:rFonts w:ascii="Times New Roman" w:eastAsia="Arial Unicode MS" w:hAnsi="Times New Roman" w:cs="Times New Roman"/>
          <w:w w:val="97"/>
          <w:sz w:val="36"/>
          <w:szCs w:val="36"/>
          <w:u w:val="single"/>
        </w:rPr>
      </w:pPr>
    </w:p>
    <w:p w14:paraId="0A25C6FD" w14:textId="77777777" w:rsidR="00E872CE" w:rsidRPr="009D6ABE" w:rsidRDefault="00050CA5">
      <w:pPr>
        <w:widowControl w:val="0"/>
        <w:autoSpaceDE w:val="0"/>
        <w:autoSpaceDN w:val="0"/>
        <w:adjustRightInd w:val="0"/>
        <w:spacing w:before="257" w:after="0" w:line="280" w:lineRule="exact"/>
        <w:ind w:right="20"/>
        <w:jc w:val="both"/>
        <w:rPr>
          <w:rFonts w:ascii="Times New Roman" w:eastAsia="Arial Unicode MS" w:hAnsi="Times New Roman" w:cs="Times New Roman"/>
          <w:spacing w:val="-3"/>
          <w:szCs w:val="22"/>
        </w:rPr>
      </w:pPr>
      <w:r w:rsidRPr="009D6ABE">
        <w:rPr>
          <w:rFonts w:ascii="Times New Roman" w:eastAsia="Arial Unicode MS" w:hAnsi="Times New Roman" w:cs="Times New Roman"/>
          <w:spacing w:val="-2"/>
          <w:szCs w:val="22"/>
        </w:rPr>
        <w:t xml:space="preserve">The contents of this Section supplement Section VII: General Conditions of Contract. The Special </w:t>
      </w:r>
      <w:r w:rsidRPr="009D6ABE">
        <w:rPr>
          <w:rFonts w:ascii="Times New Roman" w:eastAsia="Arial Unicode MS" w:hAnsi="Times New Roman" w:cs="Times New Roman"/>
          <w:spacing w:val="-3"/>
          <w:szCs w:val="22"/>
        </w:rPr>
        <w:t xml:space="preserve">Conditions of Contract shall be prepared by the Procuring Entity. </w:t>
      </w:r>
    </w:p>
    <w:p w14:paraId="664F8457" w14:textId="77777777" w:rsidR="00E872CE" w:rsidRPr="009D6ABE" w:rsidRDefault="00E872CE">
      <w:pPr>
        <w:widowControl w:val="0"/>
        <w:autoSpaceDE w:val="0"/>
        <w:autoSpaceDN w:val="0"/>
        <w:adjustRightInd w:val="0"/>
        <w:spacing w:after="0" w:line="280" w:lineRule="exact"/>
        <w:ind w:right="20"/>
        <w:jc w:val="both"/>
        <w:rPr>
          <w:rFonts w:ascii="Times New Roman" w:eastAsia="Arial Unicode MS" w:hAnsi="Times New Roman" w:cs="Times New Roman"/>
          <w:spacing w:val="-3"/>
          <w:szCs w:val="22"/>
        </w:rPr>
      </w:pPr>
    </w:p>
    <w:p w14:paraId="1394F2CC" w14:textId="77777777" w:rsidR="00E872CE" w:rsidRPr="009D6ABE"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rPr>
      </w:pPr>
      <w:r w:rsidRPr="009D6ABE">
        <w:rPr>
          <w:rFonts w:ascii="Times New Roman" w:eastAsia="Arial Unicode MS" w:hAnsi="Times New Roman" w:cs="Times New Roman"/>
          <w:szCs w:val="22"/>
        </w:rPr>
        <w:t xml:space="preserve">The Special Conditions of Contract (SCC) contain provisions that the GCC require be specified for a particular bidding process. The Employer should include at the time of issuing the Bidding Document, all information that the GCC indicate shall be provided in the SCC. No SCC Clause </w:t>
      </w:r>
      <w:r w:rsidRPr="009D6ABE">
        <w:rPr>
          <w:rFonts w:ascii="Times New Roman" w:eastAsia="Arial Unicode MS" w:hAnsi="Times New Roman" w:cs="Times New Roman"/>
          <w:spacing w:val="-5"/>
          <w:szCs w:val="22"/>
        </w:rPr>
        <w:t xml:space="preserve">should be left blank. </w:t>
      </w:r>
    </w:p>
    <w:p w14:paraId="543332E2" w14:textId="77777777" w:rsidR="00E872CE" w:rsidRPr="009D6ABE" w:rsidRDefault="00E872CE">
      <w:pPr>
        <w:widowControl w:val="0"/>
        <w:autoSpaceDE w:val="0"/>
        <w:autoSpaceDN w:val="0"/>
        <w:adjustRightInd w:val="0"/>
        <w:spacing w:after="0" w:line="280" w:lineRule="exact"/>
        <w:ind w:right="20"/>
        <w:jc w:val="both"/>
        <w:rPr>
          <w:rFonts w:ascii="Times New Roman" w:eastAsia="Arial Unicode MS" w:hAnsi="Times New Roman" w:cs="Times New Roman"/>
          <w:spacing w:val="-5"/>
          <w:szCs w:val="22"/>
        </w:rPr>
      </w:pPr>
    </w:p>
    <w:p w14:paraId="4B33D979" w14:textId="77777777" w:rsidR="00E872CE" w:rsidRPr="009D6ABE"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rPr>
      </w:pPr>
      <w:r w:rsidRPr="009D6ABE">
        <w:rPr>
          <w:rFonts w:ascii="Times New Roman" w:eastAsia="Arial Unicode MS" w:hAnsi="Times New Roman" w:cs="Times New Roman"/>
          <w:w w:val="104"/>
          <w:szCs w:val="22"/>
        </w:rPr>
        <w:t xml:space="preserve">To facilitate the preparation of the SCC, the Clauses in the SCC format are numbered with same numbers as the </w:t>
      </w:r>
      <w:r w:rsidRPr="009D6ABE">
        <w:rPr>
          <w:rFonts w:ascii="Times New Roman" w:eastAsia="Arial Unicode MS" w:hAnsi="Times New Roman" w:cs="Times New Roman"/>
          <w:spacing w:val="-1"/>
          <w:szCs w:val="22"/>
        </w:rPr>
        <w:t xml:space="preserve">corresponding GCC Clauses. The instructions included in the SCC are to guide the Employer to provide the required information. </w:t>
      </w:r>
    </w:p>
    <w:p w14:paraId="1F2ADAD7" w14:textId="77777777" w:rsidR="00E872CE" w:rsidRPr="009D6ABE" w:rsidRDefault="00E872CE">
      <w:pPr>
        <w:widowControl w:val="0"/>
        <w:autoSpaceDE w:val="0"/>
        <w:autoSpaceDN w:val="0"/>
        <w:adjustRightInd w:val="0"/>
        <w:spacing w:after="0" w:line="280" w:lineRule="exact"/>
        <w:ind w:right="20"/>
        <w:jc w:val="both"/>
        <w:rPr>
          <w:rFonts w:ascii="Times New Roman" w:eastAsia="Arial Unicode MS" w:hAnsi="Times New Roman" w:cs="Times New Roman"/>
          <w:spacing w:val="-5"/>
          <w:szCs w:val="22"/>
        </w:rPr>
      </w:pPr>
    </w:p>
    <w:p w14:paraId="4A1A2274" w14:textId="77777777" w:rsidR="00E872CE" w:rsidRPr="009D6ABE"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rPr>
      </w:pPr>
      <w:r w:rsidRPr="009D6ABE">
        <w:rPr>
          <w:rFonts w:ascii="Times New Roman" w:eastAsia="Arial Unicode MS" w:hAnsi="Times New Roman" w:cs="Times New Roman"/>
          <w:w w:val="105"/>
          <w:szCs w:val="22"/>
        </w:rPr>
        <w:t xml:space="preserve">The SCC is a part of the Contract Document; therefore, the Procuring Entity shall provide the </w:t>
      </w:r>
      <w:r w:rsidRPr="009D6ABE">
        <w:rPr>
          <w:rFonts w:ascii="Times New Roman" w:eastAsia="Arial Unicode MS" w:hAnsi="Times New Roman" w:cs="Times New Roman"/>
          <w:spacing w:val="-5"/>
          <w:szCs w:val="22"/>
        </w:rPr>
        <w:t xml:space="preserve">information in appropriate manner as indicated in the SCC. </w:t>
      </w:r>
    </w:p>
    <w:p w14:paraId="67A88664" w14:textId="77777777" w:rsidR="00E872CE" w:rsidRPr="009D6ABE" w:rsidRDefault="00E872CE">
      <w:pPr>
        <w:widowControl w:val="0"/>
        <w:autoSpaceDE w:val="0"/>
        <w:autoSpaceDN w:val="0"/>
        <w:adjustRightInd w:val="0"/>
        <w:spacing w:after="0" w:line="345" w:lineRule="exact"/>
        <w:ind w:right="20"/>
        <w:rPr>
          <w:rFonts w:ascii="Times New Roman" w:eastAsia="Arial Unicode MS" w:hAnsi="Times New Roman" w:cs="Times New Roman"/>
          <w:spacing w:val="-5"/>
          <w:szCs w:val="22"/>
        </w:rPr>
      </w:pPr>
    </w:p>
    <w:p w14:paraId="4738AAC1" w14:textId="77777777" w:rsidR="00E872CE" w:rsidRPr="00345A48" w:rsidRDefault="00E872CE">
      <w:pPr>
        <w:widowControl w:val="0"/>
        <w:autoSpaceDE w:val="0"/>
        <w:autoSpaceDN w:val="0"/>
        <w:adjustRightInd w:val="0"/>
        <w:spacing w:after="0" w:line="345" w:lineRule="exact"/>
        <w:ind w:right="20"/>
        <w:rPr>
          <w:rFonts w:ascii="Times New Roman" w:eastAsia="Arial Unicode MS" w:hAnsi="Times New Roman" w:cs="Times New Roman"/>
          <w:spacing w:val="-5"/>
          <w:szCs w:val="22"/>
          <w:u w:val="single"/>
        </w:rPr>
      </w:pPr>
    </w:p>
    <w:p w14:paraId="63FB94B0" w14:textId="77777777" w:rsidR="00E872CE" w:rsidRPr="00345A48" w:rsidRDefault="00050CA5">
      <w:pPr>
        <w:widowControl w:val="0"/>
        <w:autoSpaceDE w:val="0"/>
        <w:autoSpaceDN w:val="0"/>
        <w:adjustRightInd w:val="0"/>
        <w:spacing w:before="57" w:after="0" w:line="345" w:lineRule="exact"/>
        <w:ind w:right="20"/>
        <w:jc w:val="center"/>
        <w:rPr>
          <w:rFonts w:ascii="Times New Roman" w:eastAsia="Arial Unicode MS" w:hAnsi="Times New Roman" w:cs="Times New Roman"/>
          <w:spacing w:val="-2"/>
          <w:sz w:val="30"/>
          <w:szCs w:val="30"/>
          <w:u w:val="single"/>
        </w:rPr>
      </w:pPr>
      <w:r w:rsidRPr="00345A48">
        <w:rPr>
          <w:rFonts w:ascii="Times New Roman" w:eastAsia="Arial Unicode MS" w:hAnsi="Times New Roman" w:cs="Times New Roman"/>
          <w:spacing w:val="-2"/>
          <w:sz w:val="30"/>
          <w:szCs w:val="30"/>
          <w:u w:val="single"/>
        </w:rPr>
        <w:t>S</w:t>
      </w:r>
      <w:r w:rsidRPr="00345A48">
        <w:rPr>
          <w:rFonts w:ascii="Times New Roman" w:eastAsia="Arial Unicode MS" w:hAnsi="Times New Roman" w:cs="Times New Roman"/>
          <w:spacing w:val="-2"/>
          <w:sz w:val="21"/>
          <w:szCs w:val="21"/>
          <w:u w:val="single"/>
        </w:rPr>
        <w:t>ECTION</w:t>
      </w:r>
      <w:r w:rsidRPr="00345A48">
        <w:rPr>
          <w:rFonts w:ascii="Times New Roman" w:eastAsia="Arial Unicode MS" w:hAnsi="Times New Roman" w:cs="Times New Roman"/>
          <w:spacing w:val="-2"/>
          <w:sz w:val="30"/>
          <w:szCs w:val="30"/>
          <w:u w:val="single"/>
        </w:rPr>
        <w:t xml:space="preserve"> IX</w:t>
      </w:r>
    </w:p>
    <w:p w14:paraId="45841754" w14:textId="77777777" w:rsidR="00E872CE" w:rsidRPr="00345A48" w:rsidRDefault="00050CA5">
      <w:pPr>
        <w:widowControl w:val="0"/>
        <w:autoSpaceDE w:val="0"/>
        <w:autoSpaceDN w:val="0"/>
        <w:adjustRightInd w:val="0"/>
        <w:spacing w:before="38" w:after="0" w:line="414" w:lineRule="exact"/>
        <w:ind w:right="20"/>
        <w:jc w:val="center"/>
        <w:rPr>
          <w:rFonts w:ascii="Times New Roman" w:eastAsia="Arial Unicode MS" w:hAnsi="Times New Roman" w:cs="Times New Roman"/>
          <w:w w:val="97"/>
          <w:sz w:val="36"/>
          <w:szCs w:val="36"/>
          <w:u w:val="single"/>
        </w:rPr>
      </w:pPr>
      <w:r w:rsidRPr="00345A48">
        <w:rPr>
          <w:rFonts w:ascii="Times New Roman" w:eastAsia="Arial Unicode MS" w:hAnsi="Times New Roman" w:cs="Times New Roman"/>
          <w:w w:val="97"/>
          <w:sz w:val="36"/>
          <w:szCs w:val="36"/>
          <w:u w:val="single"/>
        </w:rPr>
        <w:t>Contract Forms</w:t>
      </w:r>
    </w:p>
    <w:p w14:paraId="777FC0DD" w14:textId="77777777" w:rsidR="00E872CE" w:rsidRPr="00345A48" w:rsidRDefault="00E872CE">
      <w:pPr>
        <w:widowControl w:val="0"/>
        <w:autoSpaceDE w:val="0"/>
        <w:autoSpaceDN w:val="0"/>
        <w:adjustRightInd w:val="0"/>
        <w:spacing w:after="0" w:line="280" w:lineRule="exact"/>
        <w:ind w:right="20"/>
        <w:jc w:val="both"/>
        <w:rPr>
          <w:rFonts w:ascii="Times New Roman" w:eastAsia="Arial Unicode MS" w:hAnsi="Times New Roman" w:cs="Times New Roman"/>
          <w:w w:val="97"/>
          <w:sz w:val="36"/>
          <w:szCs w:val="36"/>
          <w:u w:val="single"/>
        </w:rPr>
      </w:pPr>
    </w:p>
    <w:p w14:paraId="7B16C5D5" w14:textId="061BDE87" w:rsidR="00E872CE" w:rsidRPr="009D6ABE" w:rsidRDefault="00050CA5">
      <w:pPr>
        <w:widowControl w:val="0"/>
        <w:autoSpaceDE w:val="0"/>
        <w:autoSpaceDN w:val="0"/>
        <w:adjustRightInd w:val="0"/>
        <w:spacing w:before="257" w:after="0" w:line="280" w:lineRule="exact"/>
        <w:ind w:right="20"/>
        <w:jc w:val="both"/>
        <w:rPr>
          <w:rFonts w:ascii="Times New Roman" w:eastAsia="Arial Unicode MS" w:hAnsi="Times New Roman" w:cs="Times New Roman"/>
          <w:spacing w:val="-5"/>
          <w:szCs w:val="22"/>
        </w:rPr>
      </w:pPr>
      <w:r w:rsidRPr="009D6ABE">
        <w:rPr>
          <w:rFonts w:ascii="Times New Roman" w:eastAsia="Arial Unicode MS" w:hAnsi="Times New Roman" w:cs="Times New Roman"/>
          <w:spacing w:val="-1"/>
          <w:szCs w:val="22"/>
        </w:rPr>
        <w:t xml:space="preserve">This Section contains the Sample format </w:t>
      </w:r>
      <w:r w:rsidRPr="00F05D17">
        <w:rPr>
          <w:rFonts w:ascii="Times New Roman" w:eastAsia="Arial Unicode MS" w:hAnsi="Times New Roman" w:cs="Times New Roman"/>
          <w:spacing w:val="-1"/>
          <w:szCs w:val="22"/>
        </w:rPr>
        <w:t xml:space="preserve">for </w:t>
      </w:r>
      <w:r w:rsidR="00F60CD9" w:rsidRPr="00F05D17">
        <w:rPr>
          <w:rFonts w:ascii="Times New Roman" w:eastAsia="Arial Unicode MS" w:hAnsi="Times New Roman" w:cs="Times New Roman"/>
          <w:spacing w:val="-1"/>
          <w:szCs w:val="22"/>
        </w:rPr>
        <w:t>L</w:t>
      </w:r>
      <w:r w:rsidRPr="00F05D17">
        <w:rPr>
          <w:rFonts w:ascii="Times New Roman" w:eastAsia="Arial Unicode MS" w:hAnsi="Times New Roman" w:cs="Times New Roman"/>
          <w:spacing w:val="-1"/>
          <w:szCs w:val="22"/>
        </w:rPr>
        <w:t xml:space="preserve">etter of </w:t>
      </w:r>
      <w:r w:rsidR="00F60CD9" w:rsidRPr="00F05D17">
        <w:rPr>
          <w:rFonts w:ascii="Times New Roman" w:eastAsia="Arial Unicode MS" w:hAnsi="Times New Roman" w:cs="Times New Roman"/>
          <w:spacing w:val="-1"/>
          <w:szCs w:val="22"/>
        </w:rPr>
        <w:t>I</w:t>
      </w:r>
      <w:r w:rsidRPr="00F05D17">
        <w:rPr>
          <w:rFonts w:ascii="Times New Roman" w:eastAsia="Arial Unicode MS" w:hAnsi="Times New Roman" w:cs="Times New Roman"/>
          <w:spacing w:val="-1"/>
          <w:szCs w:val="22"/>
        </w:rPr>
        <w:t>ntent</w:t>
      </w:r>
      <w:r w:rsidRPr="009D6ABE">
        <w:rPr>
          <w:rFonts w:ascii="Times New Roman" w:eastAsia="Arial Unicode MS" w:hAnsi="Times New Roman" w:cs="Times New Roman"/>
          <w:spacing w:val="-1"/>
          <w:szCs w:val="22"/>
        </w:rPr>
        <w:t xml:space="preserve">, Letter of Acceptance, Contract Agreement Form, the forms for Performance </w:t>
      </w:r>
      <w:proofErr w:type="gramStart"/>
      <w:r w:rsidRPr="009D6ABE">
        <w:rPr>
          <w:rFonts w:ascii="Times New Roman" w:eastAsia="Arial Unicode MS" w:hAnsi="Times New Roman" w:cs="Times New Roman"/>
          <w:spacing w:val="-1"/>
          <w:szCs w:val="22"/>
        </w:rPr>
        <w:t xml:space="preserve">Security </w:t>
      </w:r>
      <w:r w:rsidR="00F60CD9" w:rsidRPr="009D6ABE">
        <w:rPr>
          <w:rFonts w:ascii="Times New Roman" w:eastAsia="Arial Unicode MS" w:hAnsi="Times New Roman" w:cs="Times New Roman"/>
          <w:spacing w:val="-1"/>
          <w:szCs w:val="22"/>
        </w:rPr>
        <w:t>,</w:t>
      </w:r>
      <w:proofErr w:type="gramEnd"/>
      <w:r w:rsidRPr="009D6ABE">
        <w:rPr>
          <w:rFonts w:ascii="Times New Roman" w:eastAsia="Arial Unicode MS" w:hAnsi="Times New Roman" w:cs="Times New Roman"/>
          <w:spacing w:val="-1"/>
          <w:szCs w:val="22"/>
        </w:rPr>
        <w:t xml:space="preserve"> Advance Payment Security</w:t>
      </w:r>
      <w:r w:rsidR="00F60CD9" w:rsidRPr="009D6ABE">
        <w:rPr>
          <w:rFonts w:ascii="Times New Roman" w:eastAsia="Arial Unicode MS" w:hAnsi="Times New Roman" w:cs="Times New Roman"/>
          <w:spacing w:val="-1"/>
          <w:szCs w:val="22"/>
        </w:rPr>
        <w:t xml:space="preserve"> </w:t>
      </w:r>
      <w:r w:rsidR="00F60CD9" w:rsidRPr="009D6ABE">
        <w:rPr>
          <w:rFonts w:ascii="Times New Roman" w:eastAsia="Arial Unicode MS" w:hAnsi="Times New Roman" w:cs="Times New Roman"/>
          <w:spacing w:val="-1"/>
          <w:szCs w:val="22"/>
          <w:highlight w:val="yellow"/>
        </w:rPr>
        <w:t>and Retention Money</w:t>
      </w:r>
      <w:r w:rsidRPr="009D6ABE">
        <w:rPr>
          <w:rFonts w:ascii="Times New Roman" w:eastAsia="Arial Unicode MS" w:hAnsi="Times New Roman" w:cs="Times New Roman"/>
          <w:spacing w:val="-2"/>
          <w:szCs w:val="22"/>
        </w:rPr>
        <w:t>.</w:t>
      </w:r>
    </w:p>
    <w:p w14:paraId="33B07DC8" w14:textId="77777777" w:rsidR="00E872CE" w:rsidRPr="00345A48" w:rsidRDefault="00050CA5">
      <w:pPr>
        <w:jc w:val="center"/>
        <w:rPr>
          <w:rFonts w:ascii="Times New Roman" w:hAnsi="Times New Roman" w:cs="Times New Roman"/>
          <w:sz w:val="32"/>
          <w:szCs w:val="32"/>
        </w:rPr>
      </w:pPr>
      <w:r w:rsidRPr="00345A48">
        <w:rPr>
          <w:rFonts w:ascii="Times New Roman" w:hAnsi="Times New Roman" w:cs="Times New Roman"/>
          <w:sz w:val="32"/>
          <w:szCs w:val="32"/>
        </w:rPr>
        <w:br w:type="page"/>
      </w:r>
    </w:p>
    <w:p w14:paraId="14D62FCF" w14:textId="77777777" w:rsidR="00E872CE" w:rsidRPr="00345A48" w:rsidRDefault="00050CA5">
      <w:pPr>
        <w:widowControl w:val="0"/>
        <w:autoSpaceDE w:val="0"/>
        <w:autoSpaceDN w:val="0"/>
        <w:adjustRightInd w:val="0"/>
        <w:spacing w:before="130" w:after="0" w:line="598" w:lineRule="exact"/>
        <w:jc w:val="center"/>
        <w:rPr>
          <w:rFonts w:ascii="Times New Roman" w:eastAsia="Arial Unicode MS" w:hAnsi="Times New Roman" w:cs="Times New Roman"/>
          <w:w w:val="97"/>
          <w:sz w:val="52"/>
          <w:szCs w:val="52"/>
        </w:rPr>
      </w:pPr>
      <w:r w:rsidRPr="00345A48">
        <w:rPr>
          <w:rFonts w:ascii="Times New Roman" w:eastAsia="Arial Unicode MS" w:hAnsi="Times New Roman" w:cs="Times New Roman"/>
          <w:w w:val="97"/>
          <w:sz w:val="52"/>
          <w:szCs w:val="52"/>
        </w:rPr>
        <w:t>BIDDING DOCUMENT</w:t>
      </w:r>
    </w:p>
    <w:p w14:paraId="77F4DCFB" w14:textId="77777777" w:rsidR="00E872CE" w:rsidRPr="00345A48" w:rsidRDefault="00E872CE">
      <w:pPr>
        <w:widowControl w:val="0"/>
        <w:autoSpaceDE w:val="0"/>
        <w:autoSpaceDN w:val="0"/>
        <w:adjustRightInd w:val="0"/>
        <w:spacing w:after="0" w:line="552" w:lineRule="exact"/>
        <w:ind w:left="2441"/>
        <w:jc w:val="center"/>
        <w:rPr>
          <w:rFonts w:ascii="Times New Roman" w:eastAsia="Arial Unicode MS" w:hAnsi="Times New Roman" w:cs="Times New Roman"/>
          <w:w w:val="97"/>
          <w:sz w:val="52"/>
          <w:szCs w:val="52"/>
        </w:rPr>
      </w:pPr>
    </w:p>
    <w:p w14:paraId="07CE7FA6" w14:textId="77777777" w:rsidR="00E872CE" w:rsidRPr="00345A48" w:rsidRDefault="00050CA5">
      <w:pPr>
        <w:widowControl w:val="0"/>
        <w:autoSpaceDE w:val="0"/>
        <w:autoSpaceDN w:val="0"/>
        <w:adjustRightInd w:val="0"/>
        <w:spacing w:before="528" w:after="0" w:line="552" w:lineRule="exact"/>
        <w:jc w:val="center"/>
        <w:rPr>
          <w:rFonts w:ascii="Times New Roman" w:eastAsia="Arial Unicode MS" w:hAnsi="Times New Roman" w:cs="Times New Roman"/>
          <w:w w:val="95"/>
          <w:sz w:val="48"/>
          <w:szCs w:val="48"/>
        </w:rPr>
      </w:pPr>
      <w:r w:rsidRPr="00345A48">
        <w:rPr>
          <w:rFonts w:ascii="Times New Roman" w:eastAsia="Arial Unicode MS" w:hAnsi="Times New Roman" w:cs="Times New Roman"/>
          <w:w w:val="95"/>
          <w:sz w:val="48"/>
          <w:szCs w:val="48"/>
        </w:rPr>
        <w:t>for</w:t>
      </w:r>
    </w:p>
    <w:p w14:paraId="1803BD87" w14:textId="77777777" w:rsidR="00E872CE" w:rsidRPr="00345A48" w:rsidRDefault="00E872CE">
      <w:pPr>
        <w:widowControl w:val="0"/>
        <w:autoSpaceDE w:val="0"/>
        <w:autoSpaceDN w:val="0"/>
        <w:adjustRightInd w:val="0"/>
        <w:spacing w:after="0" w:line="701" w:lineRule="exact"/>
        <w:jc w:val="center"/>
        <w:rPr>
          <w:rFonts w:ascii="Times New Roman" w:eastAsia="Arial Unicode MS" w:hAnsi="Times New Roman" w:cs="Times New Roman"/>
          <w:w w:val="95"/>
          <w:sz w:val="48"/>
          <w:szCs w:val="48"/>
        </w:rPr>
      </w:pPr>
    </w:p>
    <w:p w14:paraId="628A9CB0" w14:textId="77777777" w:rsidR="00E872CE" w:rsidRPr="00345A48" w:rsidRDefault="00050CA5">
      <w:pPr>
        <w:widowControl w:val="0"/>
        <w:autoSpaceDE w:val="0"/>
        <w:autoSpaceDN w:val="0"/>
        <w:adjustRightInd w:val="0"/>
        <w:spacing w:before="344" w:after="0" w:line="701" w:lineRule="exact"/>
        <w:jc w:val="center"/>
        <w:rPr>
          <w:rFonts w:ascii="Times New Roman" w:eastAsia="Arial Unicode MS" w:hAnsi="Times New Roman" w:cs="Times New Roman"/>
          <w:w w:val="88"/>
          <w:sz w:val="61"/>
          <w:szCs w:val="61"/>
        </w:rPr>
      </w:pPr>
      <w:r w:rsidRPr="00345A48">
        <w:rPr>
          <w:rFonts w:ascii="Times New Roman" w:eastAsia="Arial Unicode MS" w:hAnsi="Times New Roman" w:cs="Times New Roman"/>
          <w:w w:val="88"/>
          <w:sz w:val="61"/>
          <w:szCs w:val="61"/>
        </w:rPr>
        <w:t>THE PROCUREMENT OF</w:t>
      </w:r>
    </w:p>
    <w:p w14:paraId="7AA9F210" w14:textId="77777777" w:rsidR="00E872CE" w:rsidRPr="00345A48" w:rsidRDefault="00E872CE">
      <w:pPr>
        <w:widowControl w:val="0"/>
        <w:autoSpaceDE w:val="0"/>
        <w:autoSpaceDN w:val="0"/>
        <w:adjustRightInd w:val="0"/>
        <w:spacing w:before="1" w:after="0" w:line="602" w:lineRule="exact"/>
        <w:jc w:val="center"/>
        <w:rPr>
          <w:rFonts w:ascii="Times New Roman" w:eastAsia="Arial Unicode MS" w:hAnsi="Times New Roman" w:cs="Times New Roman"/>
          <w:w w:val="92"/>
          <w:sz w:val="55"/>
          <w:szCs w:val="55"/>
        </w:rPr>
      </w:pPr>
    </w:p>
    <w:p w14:paraId="64B83FC1" w14:textId="77777777" w:rsidR="00E872CE" w:rsidRPr="00345A48" w:rsidRDefault="00E872CE">
      <w:pPr>
        <w:widowControl w:val="0"/>
        <w:autoSpaceDE w:val="0"/>
        <w:autoSpaceDN w:val="0"/>
        <w:adjustRightInd w:val="0"/>
        <w:spacing w:before="1" w:after="0" w:line="602" w:lineRule="exact"/>
        <w:jc w:val="center"/>
        <w:rPr>
          <w:rFonts w:ascii="Times New Roman" w:eastAsia="Arial Unicode MS" w:hAnsi="Times New Roman" w:cs="Times New Roman"/>
          <w:w w:val="92"/>
          <w:sz w:val="55"/>
          <w:szCs w:val="55"/>
        </w:rPr>
      </w:pPr>
    </w:p>
    <w:p w14:paraId="0B72B758" w14:textId="77777777" w:rsidR="00E872CE" w:rsidRPr="00AF67C4" w:rsidRDefault="00050CA5">
      <w:pPr>
        <w:widowControl w:val="0"/>
        <w:autoSpaceDE w:val="0"/>
        <w:autoSpaceDN w:val="0"/>
        <w:adjustRightInd w:val="0"/>
        <w:spacing w:before="1" w:after="0" w:line="602" w:lineRule="exact"/>
        <w:jc w:val="center"/>
        <w:rPr>
          <w:rFonts w:ascii="Times New Roman" w:eastAsia="Arial Unicode MS" w:hAnsi="Times New Roman" w:cs="Times New Roman"/>
          <w:b/>
          <w:bCs/>
          <w:i/>
          <w:iCs/>
          <w:w w:val="92"/>
          <w:sz w:val="55"/>
          <w:szCs w:val="55"/>
        </w:rPr>
      </w:pPr>
      <w:r w:rsidRPr="00AF67C4">
        <w:rPr>
          <w:rFonts w:ascii="Times New Roman" w:eastAsia="Arial Unicode MS" w:hAnsi="Times New Roman" w:cs="Times New Roman"/>
          <w:b/>
          <w:bCs/>
          <w:i/>
          <w:iCs/>
          <w:w w:val="92"/>
          <w:sz w:val="55"/>
          <w:szCs w:val="55"/>
        </w:rPr>
        <w:t>[Insert identification of the Works]</w:t>
      </w:r>
    </w:p>
    <w:p w14:paraId="4AF0517B" w14:textId="77777777" w:rsidR="00E872CE" w:rsidRPr="00345A48" w:rsidRDefault="00E872CE">
      <w:pPr>
        <w:widowControl w:val="0"/>
        <w:autoSpaceDE w:val="0"/>
        <w:autoSpaceDN w:val="0"/>
        <w:adjustRightInd w:val="0"/>
        <w:spacing w:after="0" w:line="552" w:lineRule="exact"/>
        <w:jc w:val="center"/>
        <w:rPr>
          <w:rFonts w:ascii="Times New Roman" w:eastAsia="Arial Unicode MS" w:hAnsi="Times New Roman" w:cs="Times New Roman"/>
          <w:w w:val="92"/>
          <w:sz w:val="55"/>
          <w:szCs w:val="55"/>
        </w:rPr>
      </w:pPr>
    </w:p>
    <w:p w14:paraId="0072C377" w14:textId="77777777" w:rsidR="00E872CE" w:rsidRPr="00345A48" w:rsidRDefault="00050CA5">
      <w:pPr>
        <w:widowControl w:val="0"/>
        <w:autoSpaceDE w:val="0"/>
        <w:autoSpaceDN w:val="0"/>
        <w:adjustRightInd w:val="0"/>
        <w:spacing w:before="348" w:after="0" w:line="552" w:lineRule="exact"/>
        <w:jc w:val="center"/>
        <w:rPr>
          <w:rFonts w:ascii="Times New Roman" w:eastAsia="Arial Unicode MS" w:hAnsi="Times New Roman" w:cs="Times New Roman"/>
          <w:w w:val="97"/>
          <w:sz w:val="48"/>
          <w:szCs w:val="48"/>
        </w:rPr>
      </w:pPr>
      <w:r w:rsidRPr="00345A48">
        <w:rPr>
          <w:rFonts w:ascii="Times New Roman" w:eastAsia="Arial Unicode MS" w:hAnsi="Times New Roman" w:cs="Times New Roman"/>
          <w:w w:val="97"/>
          <w:sz w:val="48"/>
          <w:szCs w:val="48"/>
        </w:rPr>
        <w:t>National Competitive Bidding (NCB)</w:t>
      </w:r>
    </w:p>
    <w:p w14:paraId="4DC14F4C" w14:textId="64842603" w:rsidR="00E872CE" w:rsidRPr="00345A48" w:rsidRDefault="0053024F">
      <w:pPr>
        <w:widowControl w:val="0"/>
        <w:autoSpaceDE w:val="0"/>
        <w:autoSpaceDN w:val="0"/>
        <w:adjustRightInd w:val="0"/>
        <w:spacing w:after="0" w:line="621" w:lineRule="exact"/>
        <w:jc w:val="center"/>
        <w:rPr>
          <w:rFonts w:ascii="Times New Roman" w:eastAsia="Arial Unicode MS" w:hAnsi="Times New Roman" w:cs="Times New Roman"/>
          <w:w w:val="97"/>
          <w:sz w:val="48"/>
          <w:szCs w:val="48"/>
        </w:rPr>
      </w:pPr>
      <w:r w:rsidRPr="00AF67C4">
        <w:rPr>
          <w:rFonts w:ascii="Times New Roman" w:eastAsia="Arial Unicode MS" w:hAnsi="Times New Roman" w:cs="Times New Roman"/>
          <w:w w:val="97"/>
          <w:sz w:val="48"/>
          <w:szCs w:val="48"/>
          <w:highlight w:val="yellow"/>
        </w:rPr>
        <w:t>Single-Stage: Single-Envelope Bidding Procedure</w:t>
      </w:r>
    </w:p>
    <w:p w14:paraId="0C0BF0C1" w14:textId="77777777" w:rsidR="00E872CE" w:rsidRPr="00AF67C4" w:rsidRDefault="00050CA5">
      <w:pPr>
        <w:widowControl w:val="0"/>
        <w:autoSpaceDE w:val="0"/>
        <w:autoSpaceDN w:val="0"/>
        <w:adjustRightInd w:val="0"/>
        <w:spacing w:before="268" w:after="0" w:line="621" w:lineRule="exact"/>
        <w:jc w:val="center"/>
        <w:rPr>
          <w:rFonts w:ascii="Times New Roman" w:eastAsia="Arial Unicode MS" w:hAnsi="Times New Roman" w:cs="Times New Roman"/>
          <w:b/>
          <w:bCs/>
          <w:i/>
          <w:iCs/>
          <w:w w:val="92"/>
          <w:sz w:val="55"/>
          <w:szCs w:val="55"/>
        </w:rPr>
      </w:pPr>
      <w:r w:rsidRPr="00AF67C4">
        <w:rPr>
          <w:rFonts w:ascii="Times New Roman" w:eastAsia="Arial Unicode MS" w:hAnsi="Times New Roman" w:cs="Times New Roman"/>
          <w:b/>
          <w:bCs/>
          <w:i/>
          <w:iCs/>
          <w:w w:val="92"/>
          <w:sz w:val="55"/>
          <w:szCs w:val="55"/>
        </w:rPr>
        <w:t>[Insert the name of Public Entity]</w:t>
      </w:r>
    </w:p>
    <w:p w14:paraId="411FC865" w14:textId="77777777" w:rsidR="00E872CE" w:rsidRPr="00345A48" w:rsidRDefault="00E872CE">
      <w:pPr>
        <w:widowControl w:val="0"/>
        <w:autoSpaceDE w:val="0"/>
        <w:autoSpaceDN w:val="0"/>
        <w:adjustRightInd w:val="0"/>
        <w:spacing w:after="0" w:line="322" w:lineRule="exact"/>
        <w:rPr>
          <w:rFonts w:ascii="Times New Roman" w:eastAsia="Arial Unicode MS" w:hAnsi="Times New Roman" w:cs="Times New Roman"/>
          <w:w w:val="92"/>
          <w:sz w:val="55"/>
          <w:szCs w:val="55"/>
        </w:rPr>
      </w:pPr>
    </w:p>
    <w:p w14:paraId="7B57B1F0" w14:textId="77777777" w:rsidR="00E872CE" w:rsidRPr="00345A48" w:rsidRDefault="00E872CE">
      <w:pPr>
        <w:widowControl w:val="0"/>
        <w:autoSpaceDE w:val="0"/>
        <w:autoSpaceDN w:val="0"/>
        <w:adjustRightInd w:val="0"/>
        <w:spacing w:after="0" w:line="322" w:lineRule="exact"/>
        <w:rPr>
          <w:rFonts w:ascii="Times New Roman" w:eastAsia="Arial Unicode MS" w:hAnsi="Times New Roman" w:cs="Times New Roman"/>
          <w:w w:val="92"/>
          <w:sz w:val="55"/>
          <w:szCs w:val="55"/>
        </w:rPr>
      </w:pPr>
    </w:p>
    <w:p w14:paraId="6E524FED" w14:textId="77777777" w:rsidR="00E872CE" w:rsidRPr="00345A48" w:rsidRDefault="00050CA5">
      <w:pPr>
        <w:widowControl w:val="0"/>
        <w:autoSpaceDE w:val="0"/>
        <w:autoSpaceDN w:val="0"/>
        <w:adjustRightInd w:val="0"/>
        <w:spacing w:before="12" w:after="0" w:line="322" w:lineRule="exact"/>
        <w:rPr>
          <w:rFonts w:ascii="Times New Roman" w:eastAsia="Arial Unicode MS" w:hAnsi="Times New Roman" w:cs="Times New Roman"/>
          <w:spacing w:val="-4"/>
          <w:sz w:val="28"/>
          <w:szCs w:val="28"/>
        </w:rPr>
      </w:pPr>
      <w:r w:rsidRPr="00345A48">
        <w:rPr>
          <w:rFonts w:ascii="Times New Roman" w:eastAsia="Arial Unicode MS" w:hAnsi="Times New Roman" w:cs="Times New Roman"/>
          <w:spacing w:val="-4"/>
          <w:sz w:val="28"/>
          <w:szCs w:val="28"/>
        </w:rPr>
        <w:t>Issued on:</w:t>
      </w:r>
    </w:p>
    <w:p w14:paraId="66D12E28" w14:textId="47605282" w:rsidR="00E872CE" w:rsidRPr="00345A48" w:rsidRDefault="00050CA5">
      <w:pPr>
        <w:widowControl w:val="0"/>
        <w:autoSpaceDE w:val="0"/>
        <w:autoSpaceDN w:val="0"/>
        <w:adjustRightInd w:val="0"/>
        <w:spacing w:before="198" w:after="0" w:line="322" w:lineRule="exact"/>
        <w:rPr>
          <w:rFonts w:ascii="Times New Roman" w:eastAsia="Arial Unicode MS" w:hAnsi="Times New Roman" w:cs="Times New Roman"/>
          <w:spacing w:val="-4"/>
          <w:sz w:val="28"/>
          <w:szCs w:val="28"/>
        </w:rPr>
      </w:pPr>
      <w:r w:rsidRPr="00345A48">
        <w:rPr>
          <w:rFonts w:ascii="Times New Roman" w:eastAsia="Arial Unicode MS" w:hAnsi="Times New Roman" w:cs="Times New Roman"/>
          <w:spacing w:val="-4"/>
          <w:sz w:val="28"/>
          <w:szCs w:val="28"/>
        </w:rPr>
        <w:t>Issued to:</w:t>
      </w:r>
      <w:r w:rsidR="00F60CD9">
        <w:rPr>
          <w:rFonts w:ascii="Times New Roman" w:eastAsia="Arial Unicode MS" w:hAnsi="Times New Roman" w:cs="Times New Roman"/>
          <w:spacing w:val="-4"/>
          <w:sz w:val="28"/>
          <w:szCs w:val="28"/>
        </w:rPr>
        <w:t xml:space="preserve"> </w:t>
      </w:r>
      <w:r w:rsidR="00F60CD9" w:rsidRPr="005C3274">
        <w:rPr>
          <w:rFonts w:ascii="Times New Roman" w:eastAsia="Arial Unicode MS" w:hAnsi="Times New Roman" w:cs="Times New Roman"/>
          <w:spacing w:val="-4"/>
          <w:sz w:val="28"/>
          <w:szCs w:val="28"/>
          <w:highlight w:val="yellow"/>
        </w:rPr>
        <w:t>All Eligible Bidders</w:t>
      </w:r>
    </w:p>
    <w:p w14:paraId="01E4A680" w14:textId="77777777" w:rsidR="00E872CE" w:rsidRPr="00345A48" w:rsidRDefault="00050CA5">
      <w:pPr>
        <w:widowControl w:val="0"/>
        <w:autoSpaceDE w:val="0"/>
        <w:autoSpaceDN w:val="0"/>
        <w:adjustRightInd w:val="0"/>
        <w:spacing w:before="35" w:after="0" w:line="520" w:lineRule="exact"/>
        <w:ind w:right="3696"/>
        <w:rPr>
          <w:rFonts w:ascii="Times New Roman" w:eastAsia="Arial Unicode MS" w:hAnsi="Times New Roman" w:cs="Times New Roman"/>
          <w:spacing w:val="-4"/>
          <w:sz w:val="28"/>
          <w:szCs w:val="28"/>
        </w:rPr>
      </w:pPr>
      <w:r w:rsidRPr="00345A48">
        <w:rPr>
          <w:rFonts w:ascii="Times New Roman" w:eastAsia="Arial Unicode MS" w:hAnsi="Times New Roman" w:cs="Times New Roman"/>
          <w:spacing w:val="-4"/>
          <w:sz w:val="28"/>
          <w:szCs w:val="28"/>
        </w:rPr>
        <w:t xml:space="preserve">Invitation for Bids No.: </w:t>
      </w:r>
      <w:r w:rsidRPr="00345A48">
        <w:rPr>
          <w:rFonts w:ascii="Times New Roman" w:eastAsia="Arial Unicode MS" w:hAnsi="Times New Roman" w:cs="Times New Roman"/>
          <w:spacing w:val="-4"/>
          <w:sz w:val="28"/>
          <w:szCs w:val="28"/>
        </w:rPr>
        <w:br/>
        <w:t>NCB No.:</w:t>
      </w:r>
    </w:p>
    <w:p w14:paraId="3BD43A8B" w14:textId="77777777" w:rsidR="00E872CE" w:rsidRPr="00345A48" w:rsidRDefault="00050CA5">
      <w:pPr>
        <w:widowControl w:val="0"/>
        <w:autoSpaceDE w:val="0"/>
        <w:autoSpaceDN w:val="0"/>
        <w:adjustRightInd w:val="0"/>
        <w:spacing w:before="35" w:after="0" w:line="520" w:lineRule="exact"/>
        <w:ind w:right="3696"/>
        <w:rPr>
          <w:rFonts w:ascii="Times New Roman" w:eastAsia="Arial Unicode MS" w:hAnsi="Times New Roman" w:cs="Times New Roman"/>
          <w:spacing w:val="-4"/>
          <w:sz w:val="28"/>
          <w:szCs w:val="28"/>
        </w:rPr>
      </w:pPr>
      <w:r w:rsidRPr="00345A48">
        <w:rPr>
          <w:rFonts w:ascii="Times New Roman" w:eastAsia="Arial Unicode MS" w:hAnsi="Times New Roman" w:cs="Times New Roman"/>
          <w:spacing w:val="-4"/>
          <w:sz w:val="28"/>
          <w:szCs w:val="28"/>
        </w:rPr>
        <w:t>Contract Identification No.:</w:t>
      </w:r>
    </w:p>
    <w:p w14:paraId="57D6A942" w14:textId="77777777" w:rsidR="00E872CE" w:rsidRPr="00345A48" w:rsidRDefault="00050CA5">
      <w:pPr>
        <w:rPr>
          <w:rFonts w:ascii="Times New Roman" w:eastAsia="Arial Unicode MS" w:hAnsi="Times New Roman" w:cs="Times New Roman"/>
          <w:spacing w:val="-4"/>
          <w:sz w:val="28"/>
          <w:szCs w:val="28"/>
        </w:rPr>
      </w:pPr>
      <w:r w:rsidRPr="00345A48">
        <w:rPr>
          <w:rFonts w:ascii="Times New Roman" w:eastAsia="Arial Unicode MS" w:hAnsi="Times New Roman" w:cs="Times New Roman"/>
          <w:spacing w:val="-4"/>
          <w:sz w:val="28"/>
          <w:szCs w:val="28"/>
        </w:rPr>
        <w:br w:type="page"/>
      </w:r>
    </w:p>
    <w:p w14:paraId="612833BF" w14:textId="77777777" w:rsidR="00E872CE" w:rsidRPr="001A07BF" w:rsidRDefault="00050CA5" w:rsidP="001A07BF">
      <w:pPr>
        <w:widowControl w:val="0"/>
        <w:autoSpaceDE w:val="0"/>
        <w:autoSpaceDN w:val="0"/>
        <w:adjustRightInd w:val="0"/>
        <w:spacing w:before="136" w:after="0" w:line="414" w:lineRule="exact"/>
        <w:jc w:val="center"/>
        <w:rPr>
          <w:rFonts w:ascii="Times New Roman" w:eastAsia="Arial Unicode MS" w:hAnsi="Times New Roman" w:cs="Times New Roman"/>
          <w:b/>
          <w:bCs/>
          <w:w w:val="97"/>
          <w:sz w:val="36"/>
          <w:szCs w:val="36"/>
        </w:rPr>
      </w:pPr>
      <w:r w:rsidRPr="001A07BF">
        <w:rPr>
          <w:rFonts w:ascii="Times New Roman" w:eastAsia="Arial Unicode MS" w:hAnsi="Times New Roman" w:cs="Times New Roman"/>
          <w:b/>
          <w:bCs/>
          <w:w w:val="97"/>
          <w:sz w:val="36"/>
          <w:szCs w:val="36"/>
        </w:rPr>
        <w:t>Abbreviations</w:t>
      </w:r>
    </w:p>
    <w:p w14:paraId="5E56205E" w14:textId="77777777" w:rsidR="00E872CE" w:rsidRPr="00345A48" w:rsidRDefault="00E872CE">
      <w:pPr>
        <w:widowControl w:val="0"/>
        <w:autoSpaceDE w:val="0"/>
        <w:autoSpaceDN w:val="0"/>
        <w:adjustRightInd w:val="0"/>
        <w:spacing w:after="0" w:line="253" w:lineRule="exact"/>
        <w:ind w:left="1432"/>
        <w:rPr>
          <w:rFonts w:ascii="Times New Roman" w:eastAsia="Arial Unicode MS" w:hAnsi="Times New Roman" w:cs="Times New Roman"/>
          <w:w w:val="97"/>
          <w:sz w:val="36"/>
          <w:szCs w:val="36"/>
        </w:rPr>
      </w:pPr>
    </w:p>
    <w:p w14:paraId="2924AB43" w14:textId="77777777" w:rsidR="00E872CE" w:rsidRPr="00345A48" w:rsidRDefault="00E872CE">
      <w:pPr>
        <w:widowControl w:val="0"/>
        <w:autoSpaceDE w:val="0"/>
        <w:autoSpaceDN w:val="0"/>
        <w:adjustRightInd w:val="0"/>
        <w:spacing w:after="0" w:line="253" w:lineRule="exact"/>
        <w:rPr>
          <w:rFonts w:ascii="Times New Roman" w:eastAsia="Arial Unicode MS" w:hAnsi="Times New Roman" w:cs="Times New Roman"/>
          <w:w w:val="97"/>
          <w:sz w:val="36"/>
          <w:szCs w:val="36"/>
        </w:rPr>
      </w:pPr>
    </w:p>
    <w:p w14:paraId="7ECAFF81" w14:textId="77777777" w:rsidR="00E872CE" w:rsidRPr="00345A48" w:rsidRDefault="00E872CE">
      <w:pPr>
        <w:widowControl w:val="0"/>
        <w:autoSpaceDE w:val="0"/>
        <w:autoSpaceDN w:val="0"/>
        <w:adjustRightInd w:val="0"/>
        <w:spacing w:after="0" w:line="253" w:lineRule="exact"/>
        <w:rPr>
          <w:rFonts w:ascii="Times New Roman" w:eastAsia="Arial Unicode MS" w:hAnsi="Times New Roman" w:cs="Times New Roman"/>
          <w:w w:val="97"/>
          <w:sz w:val="36"/>
          <w:szCs w:val="36"/>
        </w:rPr>
      </w:pPr>
    </w:p>
    <w:p w14:paraId="4CB8F3B8" w14:textId="77777777" w:rsidR="00E872CE" w:rsidRPr="00345A48" w:rsidRDefault="00050CA5">
      <w:pPr>
        <w:widowControl w:val="0"/>
        <w:tabs>
          <w:tab w:val="left" w:leader="dot" w:pos="3574"/>
        </w:tabs>
        <w:autoSpaceDE w:val="0"/>
        <w:autoSpaceDN w:val="0"/>
        <w:adjustRightInd w:val="0"/>
        <w:spacing w:before="244"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BD ...</w:t>
      </w:r>
      <w:r w:rsidRPr="00345A48">
        <w:rPr>
          <w:rFonts w:ascii="Times New Roman" w:eastAsia="Arial Unicode MS" w:hAnsi="Times New Roman" w:cs="Times New Roman"/>
          <w:spacing w:val="-4"/>
          <w:szCs w:val="22"/>
        </w:rPr>
        <w:tab/>
        <w:t>Bidding Document</w:t>
      </w:r>
    </w:p>
    <w:p w14:paraId="6E6ABD6C" w14:textId="77777777" w:rsidR="00E872CE" w:rsidRPr="00345A48" w:rsidRDefault="00050CA5">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BDF ...</w:t>
      </w:r>
      <w:proofErr w:type="gramStart"/>
      <w:r w:rsidRPr="00345A48">
        <w:rPr>
          <w:rFonts w:ascii="Times New Roman" w:eastAsia="Arial Unicode MS" w:hAnsi="Times New Roman" w:cs="Times New Roman"/>
          <w:spacing w:val="-4"/>
          <w:szCs w:val="22"/>
        </w:rPr>
        <w:tab/>
        <w:t>..</w:t>
      </w:r>
      <w:proofErr w:type="gramEnd"/>
      <w:r w:rsidRPr="00345A48">
        <w:rPr>
          <w:rFonts w:ascii="Times New Roman" w:eastAsia="Arial Unicode MS" w:hAnsi="Times New Roman" w:cs="Times New Roman"/>
          <w:spacing w:val="-4"/>
          <w:szCs w:val="22"/>
        </w:rPr>
        <w:t xml:space="preserve"> Bidding Forms</w:t>
      </w:r>
    </w:p>
    <w:p w14:paraId="0FF1C170" w14:textId="77777777" w:rsidR="00E872CE" w:rsidRPr="00345A48" w:rsidRDefault="00050CA5">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BDS ...</w:t>
      </w:r>
      <w:proofErr w:type="gramStart"/>
      <w:r w:rsidRPr="00345A48">
        <w:rPr>
          <w:rFonts w:ascii="Times New Roman" w:eastAsia="Arial Unicode MS" w:hAnsi="Times New Roman" w:cs="Times New Roman"/>
          <w:spacing w:val="-4"/>
          <w:szCs w:val="22"/>
        </w:rPr>
        <w:tab/>
        <w:t>..</w:t>
      </w:r>
      <w:proofErr w:type="gramEnd"/>
      <w:r w:rsidRPr="00345A48">
        <w:rPr>
          <w:rFonts w:ascii="Times New Roman" w:eastAsia="Arial Unicode MS" w:hAnsi="Times New Roman" w:cs="Times New Roman"/>
          <w:spacing w:val="-4"/>
          <w:szCs w:val="22"/>
        </w:rPr>
        <w:t xml:space="preserve"> Bid Data Sheet</w:t>
      </w:r>
    </w:p>
    <w:p w14:paraId="48969A10" w14:textId="3783A8F0" w:rsidR="00E872CE" w:rsidRPr="00345A48" w:rsidRDefault="00050CA5">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BOQ</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t>
      </w:r>
      <w:r w:rsidRPr="00345A48">
        <w:rPr>
          <w:rFonts w:ascii="Times New Roman" w:eastAsia="Arial Unicode MS" w:hAnsi="Times New Roman" w:cs="Times New Roman"/>
          <w:spacing w:val="-4"/>
          <w:szCs w:val="22"/>
        </w:rPr>
        <w:tab/>
        <w:t>. Bill of Quantities</w:t>
      </w:r>
    </w:p>
    <w:p w14:paraId="54A13060" w14:textId="1CA14B81" w:rsidR="00E872CE" w:rsidRPr="00345A48" w:rsidRDefault="00050CA5">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COF</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t>
      </w:r>
      <w:r w:rsidRPr="00345A48">
        <w:rPr>
          <w:rFonts w:ascii="Times New Roman" w:eastAsia="Arial Unicode MS" w:hAnsi="Times New Roman" w:cs="Times New Roman"/>
          <w:spacing w:val="-4"/>
          <w:szCs w:val="22"/>
        </w:rPr>
        <w:tab/>
        <w:t>. Contract Forms</w:t>
      </w:r>
    </w:p>
    <w:p w14:paraId="46C9C78A" w14:textId="639A0D92" w:rsidR="00E872CE" w:rsidRPr="00345A48" w:rsidRDefault="00050CA5">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DP</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t>
      </w:r>
      <w:r w:rsidRPr="00345A48">
        <w:rPr>
          <w:rFonts w:ascii="Times New Roman" w:eastAsia="Arial Unicode MS" w:hAnsi="Times New Roman" w:cs="Times New Roman"/>
          <w:spacing w:val="-4"/>
          <w:szCs w:val="22"/>
        </w:rPr>
        <w:tab/>
        <w:t>. Development Partners</w:t>
      </w:r>
    </w:p>
    <w:p w14:paraId="45F8CBDB" w14:textId="77777777" w:rsidR="00E872CE" w:rsidRPr="00345A48" w:rsidRDefault="00050CA5">
      <w:pPr>
        <w:widowControl w:val="0"/>
        <w:tabs>
          <w:tab w:val="left" w:leader="dot" w:pos="3510"/>
        </w:tabs>
        <w:autoSpaceDE w:val="0"/>
        <w:autoSpaceDN w:val="0"/>
        <w:adjustRightInd w:val="0"/>
        <w:spacing w:before="147" w:after="0" w:line="253" w:lineRule="exact"/>
        <w:ind w:left="3600" w:hanging="3600"/>
        <w:rPr>
          <w:rFonts w:ascii="Times New Roman" w:eastAsia="Arial Unicode MS" w:hAnsi="Times New Roman" w:cs="Times New Roman"/>
          <w:strike/>
          <w:spacing w:val="-3"/>
          <w:szCs w:val="22"/>
        </w:rPr>
      </w:pPr>
      <w:proofErr w:type="spellStart"/>
      <w:r w:rsidRPr="00345A48">
        <w:rPr>
          <w:rFonts w:ascii="Times New Roman" w:eastAsia="Arial Unicode MS" w:hAnsi="Times New Roman" w:cs="Times New Roman"/>
          <w:spacing w:val="-4"/>
          <w:szCs w:val="22"/>
        </w:rPr>
        <w:t>DoLI</w:t>
      </w:r>
      <w:proofErr w:type="spellEnd"/>
      <w:r w:rsidRPr="00345A48">
        <w:rPr>
          <w:rFonts w:ascii="Times New Roman" w:eastAsia="Arial Unicode MS" w:hAnsi="Times New Roman" w:cs="Times New Roman"/>
          <w:spacing w:val="-4"/>
          <w:szCs w:val="22"/>
        </w:rPr>
        <w:t>...</w:t>
      </w:r>
      <w:r w:rsidRPr="00345A48">
        <w:rPr>
          <w:rFonts w:ascii="Times New Roman" w:eastAsia="Arial Unicode MS" w:hAnsi="Times New Roman" w:cs="Times New Roman"/>
          <w:spacing w:val="-4"/>
          <w:szCs w:val="22"/>
        </w:rPr>
        <w:tab/>
      </w:r>
      <w:r w:rsidRPr="00345A48">
        <w:rPr>
          <w:rFonts w:ascii="Times New Roman" w:eastAsia="Arial Unicode MS" w:hAnsi="Times New Roman" w:cs="Times New Roman"/>
          <w:spacing w:val="-3"/>
          <w:szCs w:val="22"/>
        </w:rPr>
        <w:t xml:space="preserve">Department of Local Infrastructure </w:t>
      </w:r>
    </w:p>
    <w:p w14:paraId="554A15A0" w14:textId="38C4A24A" w:rsidR="00F60CD9" w:rsidRDefault="002B67B9">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spacing w:val="-4"/>
          <w:szCs w:val="22"/>
        </w:rPr>
      </w:pPr>
      <w:r w:rsidRPr="005C3274">
        <w:rPr>
          <w:rFonts w:ascii="Times New Roman" w:eastAsia="Arial Unicode MS" w:hAnsi="Times New Roman" w:cs="Times New Roman"/>
          <w:spacing w:val="-4"/>
          <w:szCs w:val="22"/>
          <w:highlight w:val="yellow"/>
        </w:rPr>
        <w:t>e</w:t>
      </w:r>
      <w:r w:rsidR="00F60CD9" w:rsidRPr="005C3274">
        <w:rPr>
          <w:rFonts w:ascii="Times New Roman" w:eastAsia="Arial Unicode MS" w:hAnsi="Times New Roman" w:cs="Times New Roman"/>
          <w:spacing w:val="-4"/>
          <w:szCs w:val="22"/>
          <w:highlight w:val="yellow"/>
        </w:rPr>
        <w:t>-GP…………………………………</w:t>
      </w:r>
      <w:proofErr w:type="gramStart"/>
      <w:r w:rsidR="00F60CD9" w:rsidRPr="005C3274">
        <w:rPr>
          <w:rFonts w:ascii="Times New Roman" w:eastAsia="Arial Unicode MS" w:hAnsi="Times New Roman" w:cs="Times New Roman"/>
          <w:spacing w:val="-4"/>
          <w:szCs w:val="22"/>
          <w:highlight w:val="yellow"/>
        </w:rPr>
        <w:t>….Electronic</w:t>
      </w:r>
      <w:proofErr w:type="gramEnd"/>
      <w:r w:rsidR="00F60CD9" w:rsidRPr="005C3274">
        <w:rPr>
          <w:rFonts w:ascii="Times New Roman" w:eastAsia="Arial Unicode MS" w:hAnsi="Times New Roman" w:cs="Times New Roman"/>
          <w:spacing w:val="-4"/>
          <w:szCs w:val="22"/>
          <w:highlight w:val="yellow"/>
        </w:rPr>
        <w:t xml:space="preserve"> Government Procurement</w:t>
      </w:r>
    </w:p>
    <w:p w14:paraId="74B15869" w14:textId="3552BA0E" w:rsidR="00E872CE" w:rsidRPr="00345A48" w:rsidRDefault="00050CA5">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ELI</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t>
      </w:r>
      <w:r w:rsidRPr="00345A48">
        <w:rPr>
          <w:rFonts w:ascii="Times New Roman" w:eastAsia="Arial Unicode MS" w:hAnsi="Times New Roman" w:cs="Times New Roman"/>
          <w:spacing w:val="-4"/>
          <w:szCs w:val="22"/>
        </w:rPr>
        <w:tab/>
        <w:t>... Eligibility</w:t>
      </w:r>
    </w:p>
    <w:p w14:paraId="5299BBC4" w14:textId="77777777" w:rsidR="00E872CE" w:rsidRPr="00345A48" w:rsidRDefault="00050CA5">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EEC...</w:t>
      </w:r>
      <w:proofErr w:type="gramStart"/>
      <w:r w:rsidRPr="00345A48">
        <w:rPr>
          <w:rFonts w:ascii="Times New Roman" w:eastAsia="Arial Unicode MS" w:hAnsi="Times New Roman" w:cs="Times New Roman"/>
          <w:spacing w:val="-4"/>
          <w:szCs w:val="22"/>
        </w:rPr>
        <w:tab/>
        <w:t>..</w:t>
      </w:r>
      <w:proofErr w:type="gramEnd"/>
      <w:r w:rsidRPr="00345A48">
        <w:rPr>
          <w:rFonts w:ascii="Times New Roman" w:eastAsia="Arial Unicode MS" w:hAnsi="Times New Roman" w:cs="Times New Roman"/>
          <w:spacing w:val="-4"/>
          <w:szCs w:val="22"/>
        </w:rPr>
        <w:t xml:space="preserve"> Evaluation and Eligibility Criteria</w:t>
      </w:r>
    </w:p>
    <w:p w14:paraId="6EC51F59" w14:textId="77777777" w:rsidR="00E872CE" w:rsidRPr="00345A48" w:rsidRDefault="00050CA5">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GCC ...</w:t>
      </w:r>
      <w:proofErr w:type="gramStart"/>
      <w:r w:rsidRPr="00345A48">
        <w:rPr>
          <w:rFonts w:ascii="Times New Roman" w:eastAsia="Arial Unicode MS" w:hAnsi="Times New Roman" w:cs="Times New Roman"/>
          <w:spacing w:val="-4"/>
          <w:szCs w:val="22"/>
        </w:rPr>
        <w:tab/>
        <w:t>..</w:t>
      </w:r>
      <w:proofErr w:type="gramEnd"/>
      <w:r w:rsidRPr="00345A48">
        <w:rPr>
          <w:rFonts w:ascii="Times New Roman" w:eastAsia="Arial Unicode MS" w:hAnsi="Times New Roman" w:cs="Times New Roman"/>
          <w:spacing w:val="-4"/>
          <w:szCs w:val="22"/>
        </w:rPr>
        <w:t xml:space="preserve"> General Conditions of Contract</w:t>
      </w:r>
    </w:p>
    <w:p w14:paraId="1B508EAC" w14:textId="77777777" w:rsidR="00E872CE" w:rsidRPr="00345A48" w:rsidRDefault="00050CA5">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proofErr w:type="spellStart"/>
      <w:r w:rsidRPr="00345A48">
        <w:rPr>
          <w:rFonts w:ascii="Times New Roman" w:eastAsia="Arial Unicode MS" w:hAnsi="Times New Roman" w:cs="Times New Roman"/>
          <w:spacing w:val="-4"/>
          <w:szCs w:val="22"/>
        </w:rPr>
        <w:t>GoN</w:t>
      </w:r>
      <w:proofErr w:type="spellEnd"/>
      <w:r w:rsidRPr="00345A48">
        <w:rPr>
          <w:rStyle w:val="FootnoteReference"/>
          <w:rFonts w:ascii="Times New Roman" w:eastAsia="Arial Unicode MS" w:hAnsi="Times New Roman" w:cs="Times New Roman"/>
          <w:spacing w:val="-4"/>
          <w:szCs w:val="22"/>
        </w:rPr>
        <w:footnoteReference w:id="1"/>
      </w:r>
      <w:r w:rsidRPr="00345A48">
        <w:rPr>
          <w:rFonts w:ascii="Times New Roman" w:eastAsia="Arial Unicode MS" w:hAnsi="Times New Roman" w:cs="Times New Roman"/>
          <w:spacing w:val="-4"/>
          <w:szCs w:val="22"/>
        </w:rPr>
        <w:t xml:space="preserve"> ...</w:t>
      </w:r>
      <w:proofErr w:type="gramStart"/>
      <w:r w:rsidRPr="00345A48">
        <w:rPr>
          <w:rFonts w:ascii="Times New Roman" w:eastAsia="Arial Unicode MS" w:hAnsi="Times New Roman" w:cs="Times New Roman"/>
          <w:spacing w:val="-4"/>
          <w:szCs w:val="22"/>
        </w:rPr>
        <w:tab/>
        <w:t>..</w:t>
      </w:r>
      <w:proofErr w:type="gramEnd"/>
      <w:r w:rsidRPr="00345A48">
        <w:rPr>
          <w:rFonts w:ascii="Times New Roman" w:eastAsia="Arial Unicode MS" w:hAnsi="Times New Roman" w:cs="Times New Roman"/>
          <w:spacing w:val="-4"/>
          <w:szCs w:val="22"/>
        </w:rPr>
        <w:t xml:space="preserve"> Government of Nepal</w:t>
      </w:r>
    </w:p>
    <w:p w14:paraId="7C7E2157" w14:textId="77777777" w:rsidR="00E872CE" w:rsidRPr="00345A48" w:rsidRDefault="00050CA5">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ICC ...</w:t>
      </w:r>
      <w:r w:rsidRPr="00345A48">
        <w:rPr>
          <w:rFonts w:ascii="Times New Roman" w:eastAsia="Arial Unicode MS" w:hAnsi="Times New Roman" w:cs="Times New Roman"/>
          <w:spacing w:val="-4"/>
          <w:szCs w:val="22"/>
        </w:rPr>
        <w:tab/>
        <w:t>. International Chamber of Commerce</w:t>
      </w:r>
    </w:p>
    <w:p w14:paraId="0DD2040A" w14:textId="77777777" w:rsidR="00E872CE" w:rsidRPr="00345A48" w:rsidRDefault="00050CA5">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IFB ……………………………………. Invitation for Bids</w:t>
      </w:r>
    </w:p>
    <w:p w14:paraId="4CF1A9CE" w14:textId="77777777" w:rsidR="00E872CE" w:rsidRPr="00345A48" w:rsidRDefault="00050CA5">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ITB ...</w:t>
      </w:r>
      <w:r w:rsidRPr="00345A48">
        <w:rPr>
          <w:rFonts w:ascii="Times New Roman" w:eastAsia="Arial Unicode MS" w:hAnsi="Times New Roman" w:cs="Times New Roman"/>
          <w:spacing w:val="-4"/>
          <w:szCs w:val="22"/>
        </w:rPr>
        <w:tab/>
        <w:t>. Instructions to Bidders</w:t>
      </w:r>
    </w:p>
    <w:p w14:paraId="6E0C2A2F" w14:textId="78909CA2" w:rsidR="00E872CE" w:rsidRPr="00345A48" w:rsidRDefault="00050CA5">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JV</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t>
      </w:r>
      <w:proofErr w:type="gramStart"/>
      <w:r w:rsidRPr="00345A48">
        <w:rPr>
          <w:rFonts w:ascii="Times New Roman" w:eastAsia="Arial Unicode MS" w:hAnsi="Times New Roman" w:cs="Times New Roman"/>
          <w:spacing w:val="-4"/>
          <w:szCs w:val="22"/>
        </w:rPr>
        <w:tab/>
        <w:t>..</w:t>
      </w:r>
      <w:proofErr w:type="gramEnd"/>
      <w:r w:rsidRPr="00345A48">
        <w:rPr>
          <w:rFonts w:ascii="Times New Roman" w:eastAsia="Arial Unicode MS" w:hAnsi="Times New Roman" w:cs="Times New Roman"/>
          <w:spacing w:val="-4"/>
          <w:szCs w:val="22"/>
        </w:rPr>
        <w:t xml:space="preserve"> Joint Venture</w:t>
      </w:r>
    </w:p>
    <w:p w14:paraId="63BB51EC" w14:textId="1EFDFB96" w:rsidR="00E872CE" w:rsidRPr="00345A48" w:rsidRDefault="00050CA5">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NCB</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t>
      </w:r>
      <w:r w:rsidRPr="00345A48">
        <w:rPr>
          <w:rFonts w:ascii="Times New Roman" w:eastAsia="Arial Unicode MS" w:hAnsi="Times New Roman" w:cs="Times New Roman"/>
          <w:spacing w:val="-4"/>
          <w:szCs w:val="22"/>
        </w:rPr>
        <w:tab/>
        <w:t>. National Competitive Bidding</w:t>
      </w:r>
    </w:p>
    <w:p w14:paraId="2442A686" w14:textId="384EB365" w:rsidR="00E872CE" w:rsidRPr="00345A48" w:rsidRDefault="00050CA5">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PAN</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t>
      </w:r>
      <w:proofErr w:type="gramStart"/>
      <w:r w:rsidRPr="00345A48">
        <w:rPr>
          <w:rFonts w:ascii="Times New Roman" w:eastAsia="Arial Unicode MS" w:hAnsi="Times New Roman" w:cs="Times New Roman"/>
          <w:spacing w:val="-4"/>
          <w:szCs w:val="22"/>
        </w:rPr>
        <w:tab/>
        <w:t>..</w:t>
      </w:r>
      <w:proofErr w:type="gramEnd"/>
      <w:r w:rsidRPr="00345A48">
        <w:rPr>
          <w:rFonts w:ascii="Times New Roman" w:eastAsia="Arial Unicode MS" w:hAnsi="Times New Roman" w:cs="Times New Roman"/>
          <w:spacing w:val="-4"/>
          <w:szCs w:val="22"/>
        </w:rPr>
        <w:t xml:space="preserve"> Permanent Account Number</w:t>
      </w:r>
    </w:p>
    <w:p w14:paraId="2BFB29B7" w14:textId="251D63EA" w:rsidR="00E872CE" w:rsidRPr="00345A48" w:rsidRDefault="00050CA5">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PPA</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t>
      </w:r>
      <w:proofErr w:type="gramStart"/>
      <w:r w:rsidRPr="00345A48">
        <w:rPr>
          <w:rFonts w:ascii="Times New Roman" w:eastAsia="Arial Unicode MS" w:hAnsi="Times New Roman" w:cs="Times New Roman"/>
          <w:spacing w:val="-4"/>
          <w:szCs w:val="22"/>
        </w:rPr>
        <w:tab/>
        <w:t>..</w:t>
      </w:r>
      <w:proofErr w:type="gramEnd"/>
      <w:r w:rsidRPr="00345A48">
        <w:rPr>
          <w:rFonts w:ascii="Times New Roman" w:eastAsia="Arial Unicode MS" w:hAnsi="Times New Roman" w:cs="Times New Roman"/>
          <w:spacing w:val="-4"/>
          <w:szCs w:val="22"/>
        </w:rPr>
        <w:t xml:space="preserve"> Public Procurement Act</w:t>
      </w:r>
      <w:r w:rsidR="00213800" w:rsidRPr="005C3274">
        <w:rPr>
          <w:rFonts w:ascii="Times New Roman" w:eastAsia="Arial Unicode MS" w:hAnsi="Times New Roman" w:cs="Times New Roman"/>
          <w:spacing w:val="-4"/>
          <w:szCs w:val="22"/>
          <w:highlight w:val="yellow"/>
        </w:rPr>
        <w:t>, 2063</w:t>
      </w:r>
    </w:p>
    <w:p w14:paraId="5D7C0C73" w14:textId="270BE00C" w:rsidR="00E872CE" w:rsidRPr="00345A48" w:rsidRDefault="00050CA5">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PPMO</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t>
      </w:r>
      <w:r w:rsidRPr="00345A48">
        <w:rPr>
          <w:rFonts w:ascii="Times New Roman" w:eastAsia="Arial Unicode MS" w:hAnsi="Times New Roman" w:cs="Times New Roman"/>
          <w:spacing w:val="-4"/>
          <w:szCs w:val="22"/>
        </w:rPr>
        <w:tab/>
        <w:t>. Public Procurement Monitoring Office</w:t>
      </w:r>
    </w:p>
    <w:p w14:paraId="7AF66FBD" w14:textId="63453C41" w:rsidR="00E872CE" w:rsidRPr="00345A48" w:rsidRDefault="00050CA5">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PPR</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t>
      </w:r>
      <w:proofErr w:type="gramStart"/>
      <w:r w:rsidRPr="00345A48">
        <w:rPr>
          <w:rFonts w:ascii="Times New Roman" w:eastAsia="Arial Unicode MS" w:hAnsi="Times New Roman" w:cs="Times New Roman"/>
          <w:spacing w:val="-4"/>
          <w:szCs w:val="22"/>
        </w:rPr>
        <w:tab/>
        <w:t>..</w:t>
      </w:r>
      <w:proofErr w:type="gramEnd"/>
      <w:r w:rsidRPr="00345A48">
        <w:rPr>
          <w:rFonts w:ascii="Times New Roman" w:eastAsia="Arial Unicode MS" w:hAnsi="Times New Roman" w:cs="Times New Roman"/>
          <w:spacing w:val="-4"/>
          <w:szCs w:val="22"/>
        </w:rPr>
        <w:t xml:space="preserve"> Public Procurement Regulations</w:t>
      </w:r>
      <w:r w:rsidR="00213800" w:rsidRPr="005C3274">
        <w:rPr>
          <w:rFonts w:ascii="Times New Roman" w:eastAsia="Arial Unicode MS" w:hAnsi="Times New Roman" w:cs="Times New Roman"/>
          <w:spacing w:val="-4"/>
          <w:szCs w:val="22"/>
          <w:highlight w:val="yellow"/>
        </w:rPr>
        <w:t>, 2064</w:t>
      </w:r>
    </w:p>
    <w:p w14:paraId="18C48C36" w14:textId="3B0224F1" w:rsidR="00F60CD9" w:rsidRDefault="00F60CD9">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5C3274">
        <w:rPr>
          <w:rFonts w:ascii="Times New Roman" w:eastAsia="Arial Unicode MS" w:hAnsi="Times New Roman" w:cs="Times New Roman"/>
          <w:spacing w:val="-4"/>
          <w:szCs w:val="22"/>
          <w:highlight w:val="yellow"/>
        </w:rPr>
        <w:t>PS</w:t>
      </w:r>
      <w:r w:rsidR="009E3F61" w:rsidRPr="005C3274">
        <w:rPr>
          <w:rFonts w:ascii="Times New Roman" w:eastAsia="Arial Unicode MS" w:hAnsi="Times New Roman" w:cs="Times New Roman"/>
          <w:spacing w:val="-4"/>
          <w:szCs w:val="22"/>
          <w:highlight w:val="yellow"/>
        </w:rPr>
        <w:t xml:space="preserve"> </w:t>
      </w:r>
      <w:r w:rsidRPr="005C3274">
        <w:rPr>
          <w:rFonts w:ascii="Times New Roman" w:eastAsia="Arial Unicode MS" w:hAnsi="Times New Roman" w:cs="Times New Roman"/>
          <w:spacing w:val="-4"/>
          <w:szCs w:val="22"/>
          <w:highlight w:val="yellow"/>
        </w:rPr>
        <w:t>…………………………………</w:t>
      </w:r>
      <w:proofErr w:type="gramStart"/>
      <w:r w:rsidRPr="005C3274">
        <w:rPr>
          <w:rFonts w:ascii="Times New Roman" w:eastAsia="Arial Unicode MS" w:hAnsi="Times New Roman" w:cs="Times New Roman"/>
          <w:spacing w:val="-4"/>
          <w:szCs w:val="22"/>
          <w:highlight w:val="yellow"/>
        </w:rPr>
        <w:t>…..</w:t>
      </w:r>
      <w:proofErr w:type="gramEnd"/>
      <w:r w:rsidRPr="005C3274">
        <w:rPr>
          <w:rFonts w:ascii="Times New Roman" w:eastAsia="Arial Unicode MS" w:hAnsi="Times New Roman" w:cs="Times New Roman"/>
          <w:spacing w:val="-4"/>
          <w:szCs w:val="22"/>
          <w:highlight w:val="yellow"/>
        </w:rPr>
        <w:t xml:space="preserve"> Provisional Sum</w:t>
      </w:r>
    </w:p>
    <w:p w14:paraId="5B29AF4D" w14:textId="77777777" w:rsidR="00E872CE" w:rsidRPr="00345A48" w:rsidRDefault="00050CA5">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SBD ...</w:t>
      </w:r>
      <w:proofErr w:type="gramStart"/>
      <w:r w:rsidRPr="00345A48">
        <w:rPr>
          <w:rFonts w:ascii="Times New Roman" w:eastAsia="Arial Unicode MS" w:hAnsi="Times New Roman" w:cs="Times New Roman"/>
          <w:spacing w:val="-4"/>
          <w:szCs w:val="22"/>
        </w:rPr>
        <w:tab/>
        <w:t>..</w:t>
      </w:r>
      <w:proofErr w:type="gramEnd"/>
      <w:r w:rsidRPr="00345A48">
        <w:rPr>
          <w:rFonts w:ascii="Times New Roman" w:eastAsia="Arial Unicode MS" w:hAnsi="Times New Roman" w:cs="Times New Roman"/>
          <w:spacing w:val="-4"/>
          <w:szCs w:val="22"/>
        </w:rPr>
        <w:t xml:space="preserve"> Standard Bidding Document</w:t>
      </w:r>
    </w:p>
    <w:p w14:paraId="693710BC" w14:textId="4ED7B682" w:rsidR="00E872CE" w:rsidRPr="00345A48" w:rsidRDefault="00050CA5">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SCC</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t>
      </w:r>
      <w:proofErr w:type="gramStart"/>
      <w:r w:rsidRPr="00345A48">
        <w:rPr>
          <w:rFonts w:ascii="Times New Roman" w:eastAsia="Arial Unicode MS" w:hAnsi="Times New Roman" w:cs="Times New Roman"/>
          <w:spacing w:val="-4"/>
          <w:szCs w:val="22"/>
        </w:rPr>
        <w:tab/>
        <w:t>..</w:t>
      </w:r>
      <w:proofErr w:type="gramEnd"/>
      <w:r w:rsidRPr="00345A48">
        <w:rPr>
          <w:rFonts w:ascii="Times New Roman" w:eastAsia="Arial Unicode MS" w:hAnsi="Times New Roman" w:cs="Times New Roman"/>
          <w:spacing w:val="-4"/>
          <w:szCs w:val="22"/>
        </w:rPr>
        <w:t xml:space="preserve"> Special Conditions of Contract</w:t>
      </w:r>
    </w:p>
    <w:p w14:paraId="0089EE7E" w14:textId="77777777" w:rsidR="00E872CE" w:rsidRPr="00345A48" w:rsidRDefault="00050CA5">
      <w:pPr>
        <w:widowControl w:val="0"/>
        <w:tabs>
          <w:tab w:val="left" w:leader="dot" w:pos="3574"/>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TS ...</w:t>
      </w:r>
      <w:r w:rsidRPr="00345A48">
        <w:rPr>
          <w:rFonts w:ascii="Times New Roman" w:eastAsia="Arial Unicode MS" w:hAnsi="Times New Roman" w:cs="Times New Roman"/>
          <w:spacing w:val="-4"/>
          <w:szCs w:val="22"/>
        </w:rPr>
        <w:tab/>
        <w:t>Technical Specifications</w:t>
      </w:r>
    </w:p>
    <w:p w14:paraId="468F045B" w14:textId="180882A8" w:rsidR="00E872CE" w:rsidRPr="00345A48" w:rsidRDefault="00050CA5">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VAT</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t>
      </w:r>
      <w:proofErr w:type="gramStart"/>
      <w:r w:rsidRPr="00345A48">
        <w:rPr>
          <w:rFonts w:ascii="Times New Roman" w:eastAsia="Arial Unicode MS" w:hAnsi="Times New Roman" w:cs="Times New Roman"/>
          <w:spacing w:val="-4"/>
          <w:szCs w:val="22"/>
        </w:rPr>
        <w:tab/>
        <w:t>..</w:t>
      </w:r>
      <w:proofErr w:type="gramEnd"/>
      <w:r w:rsidRPr="00345A48">
        <w:rPr>
          <w:rFonts w:ascii="Times New Roman" w:eastAsia="Arial Unicode MS" w:hAnsi="Times New Roman" w:cs="Times New Roman"/>
          <w:spacing w:val="-4"/>
          <w:szCs w:val="22"/>
        </w:rPr>
        <w:t xml:space="preserve"> Value Added Tax</w:t>
      </w:r>
    </w:p>
    <w:p w14:paraId="77A6F3D1" w14:textId="26219371" w:rsidR="00E872CE" w:rsidRPr="00345A48" w:rsidRDefault="00050CA5">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WRQ</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t>
      </w:r>
      <w:r w:rsidRPr="00345A48">
        <w:rPr>
          <w:rFonts w:ascii="Times New Roman" w:eastAsia="Arial Unicode MS" w:hAnsi="Times New Roman" w:cs="Times New Roman"/>
          <w:spacing w:val="-4"/>
          <w:szCs w:val="22"/>
        </w:rPr>
        <w:tab/>
        <w:t>... Works Requirements</w:t>
      </w:r>
    </w:p>
    <w:p w14:paraId="0FCD6D90" w14:textId="4C6D8159" w:rsidR="00E872CE" w:rsidRPr="00D8349E" w:rsidRDefault="00050CA5" w:rsidP="005C3274">
      <w:pPr>
        <w:jc w:val="center"/>
        <w:rPr>
          <w:rFonts w:ascii="Times New Roman" w:eastAsia="Arial Unicode MS" w:hAnsi="Times New Roman" w:cs="Times New Roman"/>
          <w:b/>
          <w:bCs/>
          <w:w w:val="96"/>
          <w:sz w:val="36"/>
          <w:szCs w:val="36"/>
        </w:rPr>
      </w:pPr>
      <w:r w:rsidRPr="00345A48">
        <w:rPr>
          <w:rFonts w:ascii="Times New Roman" w:eastAsia="Arial Unicode MS" w:hAnsi="Times New Roman" w:cs="Times New Roman"/>
          <w:spacing w:val="-4"/>
          <w:sz w:val="28"/>
          <w:szCs w:val="28"/>
        </w:rPr>
        <w:br w:type="page"/>
      </w:r>
      <w:r w:rsidRPr="00D8349E">
        <w:rPr>
          <w:rFonts w:ascii="Times New Roman" w:eastAsia="Arial Unicode MS" w:hAnsi="Times New Roman" w:cs="Times New Roman"/>
          <w:b/>
          <w:bCs/>
          <w:w w:val="96"/>
          <w:sz w:val="36"/>
          <w:szCs w:val="36"/>
        </w:rPr>
        <w:t>Table of Contents</w:t>
      </w:r>
    </w:p>
    <w:p w14:paraId="56F0E103" w14:textId="77777777" w:rsidR="00E872CE" w:rsidRPr="00345A48" w:rsidRDefault="00E872CE">
      <w:pPr>
        <w:widowControl w:val="0"/>
        <w:autoSpaceDE w:val="0"/>
        <w:autoSpaceDN w:val="0"/>
        <w:adjustRightInd w:val="0"/>
        <w:spacing w:before="8" w:after="0" w:line="299" w:lineRule="exact"/>
        <w:rPr>
          <w:rFonts w:ascii="Times New Roman" w:eastAsia="Arial Unicode MS" w:hAnsi="Times New Roman" w:cs="Times New Roman"/>
          <w:spacing w:val="-7"/>
          <w:sz w:val="26"/>
          <w:szCs w:val="26"/>
        </w:rPr>
      </w:pPr>
    </w:p>
    <w:p w14:paraId="71F516AA" w14:textId="77777777" w:rsidR="00E872CE" w:rsidRPr="00345A48" w:rsidRDefault="00E872CE">
      <w:pPr>
        <w:widowControl w:val="0"/>
        <w:autoSpaceDE w:val="0"/>
        <w:autoSpaceDN w:val="0"/>
        <w:adjustRightInd w:val="0"/>
        <w:spacing w:before="8" w:after="0" w:line="299" w:lineRule="exact"/>
        <w:rPr>
          <w:rFonts w:ascii="Times New Roman" w:eastAsia="Arial Unicode MS" w:hAnsi="Times New Roman" w:cs="Times New Roman"/>
          <w:spacing w:val="-7"/>
          <w:sz w:val="26"/>
          <w:szCs w:val="26"/>
        </w:rPr>
      </w:pPr>
    </w:p>
    <w:p w14:paraId="62736B25" w14:textId="77777777" w:rsidR="00E872CE" w:rsidRPr="00345A48" w:rsidRDefault="00050CA5">
      <w:pPr>
        <w:widowControl w:val="0"/>
        <w:autoSpaceDE w:val="0"/>
        <w:autoSpaceDN w:val="0"/>
        <w:adjustRightInd w:val="0"/>
        <w:spacing w:before="8" w:after="0" w:line="299" w:lineRule="exact"/>
        <w:rPr>
          <w:rFonts w:ascii="Times New Roman" w:eastAsia="Arial Unicode MS" w:hAnsi="Times New Roman" w:cs="Times New Roman"/>
          <w:spacing w:val="-7"/>
          <w:sz w:val="26"/>
          <w:szCs w:val="26"/>
        </w:rPr>
      </w:pPr>
      <w:r w:rsidRPr="00AF67C4">
        <w:rPr>
          <w:rFonts w:ascii="Times New Roman" w:eastAsia="Arial Unicode MS" w:hAnsi="Times New Roman" w:cs="Times New Roman"/>
          <w:b/>
          <w:bCs/>
          <w:spacing w:val="-7"/>
          <w:sz w:val="26"/>
          <w:szCs w:val="26"/>
        </w:rPr>
        <w:t>Invitation for Bids</w:t>
      </w:r>
      <w:r w:rsidRPr="00345A48">
        <w:rPr>
          <w:rFonts w:ascii="Times New Roman" w:eastAsia="Arial Unicode MS" w:hAnsi="Times New Roman" w:cs="Times New Roman"/>
          <w:spacing w:val="-7"/>
          <w:sz w:val="26"/>
          <w:szCs w:val="26"/>
        </w:rPr>
        <w:t xml:space="preserve"> ...............................................................................................................1</w:t>
      </w:r>
    </w:p>
    <w:p w14:paraId="00E26028" w14:textId="77777777" w:rsidR="00E872CE" w:rsidRPr="00345A48" w:rsidRDefault="00E872CE">
      <w:pPr>
        <w:widowControl w:val="0"/>
        <w:autoSpaceDE w:val="0"/>
        <w:autoSpaceDN w:val="0"/>
        <w:adjustRightInd w:val="0"/>
        <w:spacing w:before="8" w:after="0" w:line="299" w:lineRule="exact"/>
        <w:rPr>
          <w:rFonts w:ascii="Times New Roman" w:eastAsia="Arial Unicode MS" w:hAnsi="Times New Roman" w:cs="Times New Roman"/>
          <w:spacing w:val="-7"/>
          <w:sz w:val="26"/>
          <w:szCs w:val="26"/>
        </w:rPr>
      </w:pPr>
    </w:p>
    <w:p w14:paraId="078F9FB9" w14:textId="77777777" w:rsidR="00E872CE" w:rsidRPr="00345A48" w:rsidRDefault="00E872CE">
      <w:pPr>
        <w:widowControl w:val="0"/>
        <w:autoSpaceDE w:val="0"/>
        <w:autoSpaceDN w:val="0"/>
        <w:adjustRightInd w:val="0"/>
        <w:spacing w:before="8" w:after="0" w:line="299" w:lineRule="exact"/>
        <w:rPr>
          <w:rFonts w:ascii="Times New Roman" w:eastAsia="Arial Unicode MS" w:hAnsi="Times New Roman" w:cs="Times New Roman"/>
          <w:spacing w:val="-7"/>
          <w:sz w:val="26"/>
          <w:szCs w:val="26"/>
        </w:rPr>
      </w:pPr>
    </w:p>
    <w:p w14:paraId="2BEF30BC" w14:textId="77777777" w:rsidR="00E872CE" w:rsidRPr="00AF67C4" w:rsidRDefault="00050CA5">
      <w:pPr>
        <w:widowControl w:val="0"/>
        <w:autoSpaceDE w:val="0"/>
        <w:autoSpaceDN w:val="0"/>
        <w:adjustRightInd w:val="0"/>
        <w:spacing w:before="8" w:after="0" w:line="299" w:lineRule="exact"/>
        <w:rPr>
          <w:rFonts w:ascii="Times New Roman" w:eastAsia="Arial Unicode MS" w:hAnsi="Times New Roman" w:cs="Times New Roman"/>
          <w:b/>
          <w:bCs/>
          <w:spacing w:val="-5"/>
          <w:sz w:val="26"/>
          <w:szCs w:val="26"/>
        </w:rPr>
      </w:pPr>
      <w:r w:rsidRPr="00AF67C4">
        <w:rPr>
          <w:rFonts w:ascii="Times New Roman" w:eastAsia="Arial Unicode MS" w:hAnsi="Times New Roman" w:cs="Times New Roman"/>
          <w:b/>
          <w:bCs/>
          <w:spacing w:val="-5"/>
          <w:sz w:val="26"/>
          <w:szCs w:val="26"/>
        </w:rPr>
        <w:t xml:space="preserve">Part - I Bidding Procedures </w:t>
      </w:r>
    </w:p>
    <w:p w14:paraId="122D67F1" w14:textId="77777777" w:rsidR="00E872CE" w:rsidRPr="00345A48" w:rsidRDefault="00E872CE">
      <w:pPr>
        <w:widowControl w:val="0"/>
        <w:autoSpaceDE w:val="0"/>
        <w:autoSpaceDN w:val="0"/>
        <w:adjustRightInd w:val="0"/>
        <w:spacing w:before="8" w:after="0" w:line="299" w:lineRule="exact"/>
        <w:rPr>
          <w:rFonts w:ascii="Times New Roman" w:eastAsia="Arial Unicode MS" w:hAnsi="Times New Roman" w:cs="Times New Roman"/>
          <w:spacing w:val="-7"/>
          <w:sz w:val="26"/>
          <w:szCs w:val="26"/>
        </w:rPr>
      </w:pPr>
    </w:p>
    <w:p w14:paraId="72F936E4" w14:textId="77777777" w:rsidR="00E872CE" w:rsidRPr="00345A48" w:rsidRDefault="00050CA5">
      <w:pPr>
        <w:widowControl w:val="0"/>
        <w:autoSpaceDE w:val="0"/>
        <w:autoSpaceDN w:val="0"/>
        <w:adjustRightInd w:val="0"/>
        <w:spacing w:before="99" w:after="0" w:line="253" w:lineRule="exact"/>
        <w:ind w:firstLine="51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Section - I Instructions to Bidders ...</w:t>
      </w:r>
      <w:r w:rsidRPr="00345A48">
        <w:rPr>
          <w:rFonts w:ascii="Times New Roman" w:eastAsia="Arial Unicode MS" w:hAnsi="Times New Roman" w:cs="Times New Roman"/>
          <w:spacing w:val="-4"/>
          <w:szCs w:val="22"/>
        </w:rPr>
        <w:tab/>
        <w:t>………………………………………………………</w:t>
      </w:r>
      <w:proofErr w:type="gramStart"/>
      <w:r w:rsidRPr="00345A48">
        <w:rPr>
          <w:rFonts w:ascii="Times New Roman" w:eastAsia="Arial Unicode MS" w:hAnsi="Times New Roman" w:cs="Times New Roman"/>
          <w:spacing w:val="-4"/>
          <w:szCs w:val="22"/>
        </w:rPr>
        <w:t>…..</w:t>
      </w:r>
      <w:proofErr w:type="gramEnd"/>
      <w:r w:rsidRPr="00345A48">
        <w:rPr>
          <w:rFonts w:ascii="Times New Roman" w:eastAsia="Arial Unicode MS" w:hAnsi="Times New Roman" w:cs="Times New Roman"/>
          <w:spacing w:val="-4"/>
          <w:szCs w:val="22"/>
        </w:rPr>
        <w:t>4</w:t>
      </w:r>
    </w:p>
    <w:p w14:paraId="5DBBC312" w14:textId="77777777" w:rsidR="00E872CE" w:rsidRPr="00345A48" w:rsidRDefault="00050CA5">
      <w:pPr>
        <w:widowControl w:val="0"/>
        <w:tabs>
          <w:tab w:val="left" w:leader="dot" w:pos="10208"/>
        </w:tabs>
        <w:autoSpaceDE w:val="0"/>
        <w:autoSpaceDN w:val="0"/>
        <w:adjustRightInd w:val="0"/>
        <w:spacing w:before="107" w:after="0" w:line="253" w:lineRule="exact"/>
        <w:ind w:firstLine="51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Section - II Bid Data Sheet………………………………………...………………………….22</w:t>
      </w:r>
    </w:p>
    <w:p w14:paraId="073783E7" w14:textId="77777777" w:rsidR="00E872CE" w:rsidRPr="00345A48" w:rsidRDefault="00050CA5">
      <w:pPr>
        <w:widowControl w:val="0"/>
        <w:autoSpaceDE w:val="0"/>
        <w:autoSpaceDN w:val="0"/>
        <w:adjustRightInd w:val="0"/>
        <w:spacing w:before="107" w:after="0" w:line="253" w:lineRule="exact"/>
        <w:ind w:firstLine="51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Section - III Evaluation and Eligibility Criteria……………………</w:t>
      </w:r>
      <w:proofErr w:type="gramStart"/>
      <w:r w:rsidRPr="00345A48">
        <w:rPr>
          <w:rFonts w:ascii="Times New Roman" w:eastAsia="Arial Unicode MS" w:hAnsi="Times New Roman" w:cs="Times New Roman"/>
          <w:spacing w:val="-4"/>
          <w:szCs w:val="22"/>
        </w:rPr>
        <w:t>…..</w:t>
      </w:r>
      <w:proofErr w:type="gramEnd"/>
      <w:r w:rsidRPr="00345A48">
        <w:rPr>
          <w:rFonts w:ascii="Times New Roman" w:eastAsia="Arial Unicode MS" w:hAnsi="Times New Roman" w:cs="Times New Roman"/>
          <w:spacing w:val="-4"/>
          <w:szCs w:val="22"/>
        </w:rPr>
        <w:t>…….……………</w:t>
      </w:r>
      <w:proofErr w:type="gramStart"/>
      <w:r w:rsidRPr="00345A48">
        <w:rPr>
          <w:rFonts w:ascii="Times New Roman" w:eastAsia="Arial Unicode MS" w:hAnsi="Times New Roman" w:cs="Times New Roman"/>
          <w:spacing w:val="-4"/>
          <w:szCs w:val="22"/>
        </w:rPr>
        <w:t>…..</w:t>
      </w:r>
      <w:proofErr w:type="gramEnd"/>
      <w:r w:rsidRPr="00345A48">
        <w:rPr>
          <w:rFonts w:ascii="Times New Roman" w:eastAsia="Arial Unicode MS" w:hAnsi="Times New Roman" w:cs="Times New Roman"/>
          <w:spacing w:val="-4"/>
          <w:szCs w:val="22"/>
        </w:rPr>
        <w:t>26</w:t>
      </w:r>
    </w:p>
    <w:p w14:paraId="77CBD9C8" w14:textId="77777777" w:rsidR="00E872CE" w:rsidRPr="00345A48" w:rsidRDefault="00050CA5">
      <w:pPr>
        <w:widowControl w:val="0"/>
        <w:autoSpaceDE w:val="0"/>
        <w:autoSpaceDN w:val="0"/>
        <w:adjustRightInd w:val="0"/>
        <w:spacing w:before="107" w:after="0" w:line="253" w:lineRule="exact"/>
        <w:ind w:firstLine="51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Section – IV Bidding Forms…………………………………………………</w:t>
      </w:r>
      <w:proofErr w:type="gramStart"/>
      <w:r w:rsidRPr="00345A48">
        <w:rPr>
          <w:rFonts w:ascii="Times New Roman" w:eastAsia="Arial Unicode MS" w:hAnsi="Times New Roman" w:cs="Times New Roman"/>
          <w:spacing w:val="-4"/>
          <w:szCs w:val="22"/>
        </w:rPr>
        <w:t>…..</w:t>
      </w:r>
      <w:proofErr w:type="gramEnd"/>
      <w:r w:rsidRPr="00345A48">
        <w:rPr>
          <w:rFonts w:ascii="Times New Roman" w:eastAsia="Arial Unicode MS" w:hAnsi="Times New Roman" w:cs="Times New Roman"/>
          <w:spacing w:val="-4"/>
          <w:szCs w:val="22"/>
        </w:rPr>
        <w:t>…………....28</w:t>
      </w:r>
    </w:p>
    <w:p w14:paraId="626EB594" w14:textId="77777777" w:rsidR="00E872CE" w:rsidRPr="00345A48" w:rsidRDefault="00E872CE">
      <w:pPr>
        <w:widowControl w:val="0"/>
        <w:autoSpaceDE w:val="0"/>
        <w:autoSpaceDN w:val="0"/>
        <w:adjustRightInd w:val="0"/>
        <w:spacing w:before="107" w:after="0" w:line="253" w:lineRule="exact"/>
        <w:ind w:firstLine="510"/>
        <w:rPr>
          <w:rFonts w:ascii="Times New Roman" w:eastAsia="Arial Unicode MS" w:hAnsi="Times New Roman" w:cs="Times New Roman"/>
          <w:spacing w:val="-4"/>
          <w:szCs w:val="22"/>
        </w:rPr>
      </w:pPr>
    </w:p>
    <w:p w14:paraId="4C38EC92" w14:textId="02DE3D7D" w:rsidR="00E872CE" w:rsidRPr="00345A48" w:rsidRDefault="00050CA5">
      <w:pPr>
        <w:widowControl w:val="0"/>
        <w:autoSpaceDE w:val="0"/>
        <w:autoSpaceDN w:val="0"/>
        <w:adjustRightInd w:val="0"/>
        <w:spacing w:before="11" w:after="0" w:line="299" w:lineRule="exact"/>
        <w:rPr>
          <w:rFonts w:ascii="Times New Roman" w:eastAsia="Arial Unicode MS" w:hAnsi="Times New Roman" w:cs="Times New Roman"/>
          <w:spacing w:val="-5"/>
          <w:sz w:val="26"/>
          <w:szCs w:val="26"/>
        </w:rPr>
      </w:pPr>
      <w:bookmarkStart w:id="0" w:name="_Hlk198112722"/>
      <w:r w:rsidRPr="00AF67C4">
        <w:rPr>
          <w:rFonts w:ascii="Times New Roman" w:eastAsia="Arial Unicode MS" w:hAnsi="Times New Roman" w:cs="Times New Roman"/>
          <w:b/>
          <w:bCs/>
          <w:spacing w:val="-5"/>
          <w:sz w:val="26"/>
          <w:szCs w:val="26"/>
        </w:rPr>
        <w:t>Part - II</w:t>
      </w:r>
      <w:r w:rsidR="009E3F61" w:rsidRPr="00AF67C4">
        <w:rPr>
          <w:rFonts w:ascii="Times New Roman" w:eastAsia="Arial Unicode MS" w:hAnsi="Times New Roman" w:cs="Times New Roman"/>
          <w:b/>
          <w:bCs/>
          <w:spacing w:val="-5"/>
          <w:sz w:val="26"/>
          <w:szCs w:val="26"/>
        </w:rPr>
        <w:t xml:space="preserve"> </w:t>
      </w:r>
      <w:r w:rsidRPr="00AF67C4">
        <w:rPr>
          <w:rFonts w:ascii="Times New Roman" w:eastAsia="Arial Unicode MS" w:hAnsi="Times New Roman" w:cs="Times New Roman"/>
          <w:b/>
          <w:bCs/>
          <w:spacing w:val="-5"/>
          <w:sz w:val="26"/>
          <w:szCs w:val="26"/>
        </w:rPr>
        <w:t>Requirements</w:t>
      </w:r>
      <w:bookmarkEnd w:id="0"/>
      <w:r w:rsidRPr="00345A48">
        <w:rPr>
          <w:rFonts w:ascii="Times New Roman" w:eastAsia="Arial Unicode MS" w:hAnsi="Times New Roman" w:cs="Times New Roman"/>
          <w:spacing w:val="-5"/>
          <w:sz w:val="26"/>
          <w:szCs w:val="26"/>
        </w:rPr>
        <w:t xml:space="preserve"> ...........................................................................</w:t>
      </w:r>
      <w:r w:rsidR="008379B8">
        <w:rPr>
          <w:rFonts w:ascii="Times New Roman" w:eastAsia="Arial Unicode MS" w:hAnsi="Times New Roman" w:cs="Times New Roman"/>
          <w:spacing w:val="-5"/>
          <w:sz w:val="26"/>
          <w:szCs w:val="26"/>
        </w:rPr>
        <w:t>...</w:t>
      </w:r>
      <w:r w:rsidRPr="00345A48">
        <w:rPr>
          <w:rFonts w:ascii="Times New Roman" w:eastAsia="Arial Unicode MS" w:hAnsi="Times New Roman" w:cs="Times New Roman"/>
          <w:spacing w:val="-5"/>
          <w:sz w:val="26"/>
          <w:szCs w:val="26"/>
        </w:rPr>
        <w:t>.</w:t>
      </w:r>
      <w:r w:rsidR="00AF67C4">
        <w:rPr>
          <w:rFonts w:ascii="Times New Roman" w:eastAsia="Arial Unicode MS" w:hAnsi="Times New Roman" w:cs="Times New Roman"/>
          <w:spacing w:val="-5"/>
          <w:sz w:val="26"/>
          <w:szCs w:val="26"/>
        </w:rPr>
        <w:t>...................</w:t>
      </w:r>
      <w:r w:rsidRPr="00345A48">
        <w:rPr>
          <w:rFonts w:ascii="Times New Roman" w:eastAsia="Arial Unicode MS" w:hAnsi="Times New Roman" w:cs="Times New Roman"/>
          <w:spacing w:val="-5"/>
          <w:sz w:val="26"/>
          <w:szCs w:val="26"/>
        </w:rPr>
        <w:t>39</w:t>
      </w:r>
    </w:p>
    <w:p w14:paraId="3ED875E8" w14:textId="77777777" w:rsidR="00E872CE" w:rsidRPr="00345A48" w:rsidRDefault="00E872CE">
      <w:pPr>
        <w:widowControl w:val="0"/>
        <w:autoSpaceDE w:val="0"/>
        <w:autoSpaceDN w:val="0"/>
        <w:adjustRightInd w:val="0"/>
        <w:spacing w:before="11" w:after="0" w:line="299" w:lineRule="exact"/>
        <w:rPr>
          <w:rFonts w:ascii="Times New Roman" w:eastAsia="Arial Unicode MS" w:hAnsi="Times New Roman" w:cs="Times New Roman"/>
          <w:spacing w:val="-5"/>
          <w:sz w:val="26"/>
          <w:szCs w:val="26"/>
        </w:rPr>
      </w:pPr>
    </w:p>
    <w:p w14:paraId="11300918" w14:textId="00205E8D" w:rsidR="00E872CE" w:rsidRPr="00345A48" w:rsidRDefault="00050CA5">
      <w:pPr>
        <w:widowControl w:val="0"/>
        <w:tabs>
          <w:tab w:val="left" w:leader="dot" w:pos="10209"/>
        </w:tabs>
        <w:autoSpaceDE w:val="0"/>
        <w:autoSpaceDN w:val="0"/>
        <w:adjustRightInd w:val="0"/>
        <w:spacing w:before="99" w:after="0" w:line="253" w:lineRule="exact"/>
        <w:ind w:firstLine="51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Section - V Works Requirements</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t>
      </w:r>
      <w:r w:rsidR="008C72DC">
        <w:rPr>
          <w:rFonts w:ascii="Times New Roman" w:eastAsia="Arial Unicode MS" w:hAnsi="Times New Roman" w:cs="Times New Roman"/>
          <w:spacing w:val="-4"/>
          <w:szCs w:val="22"/>
        </w:rPr>
        <w:t>….</w:t>
      </w:r>
      <w:r w:rsidRPr="00345A48">
        <w:rPr>
          <w:rFonts w:ascii="Times New Roman" w:eastAsia="Arial Unicode MS" w:hAnsi="Times New Roman" w:cs="Times New Roman"/>
          <w:spacing w:val="-4"/>
          <w:szCs w:val="22"/>
        </w:rPr>
        <w:t>41</w:t>
      </w:r>
    </w:p>
    <w:p w14:paraId="7AD99FF4" w14:textId="1ECD3EC7" w:rsidR="00E872CE" w:rsidRPr="00345A48" w:rsidRDefault="00050CA5">
      <w:pPr>
        <w:widowControl w:val="0"/>
        <w:autoSpaceDE w:val="0"/>
        <w:autoSpaceDN w:val="0"/>
        <w:adjustRightInd w:val="0"/>
        <w:spacing w:before="107" w:after="0" w:line="253" w:lineRule="exact"/>
        <w:ind w:firstLine="51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Section - VI Bill of Quantities………………………………………………………</w:t>
      </w:r>
      <w:proofErr w:type="gramStart"/>
      <w:r w:rsidRPr="00345A48">
        <w:rPr>
          <w:rFonts w:ascii="Times New Roman" w:eastAsia="Arial Unicode MS" w:hAnsi="Times New Roman" w:cs="Times New Roman"/>
          <w:spacing w:val="-4"/>
          <w:szCs w:val="22"/>
        </w:rPr>
        <w:t>….…</w:t>
      </w:r>
      <w:r w:rsidR="008C72DC">
        <w:rPr>
          <w:rFonts w:ascii="Times New Roman" w:eastAsia="Arial Unicode MS" w:hAnsi="Times New Roman" w:cs="Times New Roman"/>
          <w:spacing w:val="-4"/>
          <w:szCs w:val="22"/>
        </w:rPr>
        <w:t>..</w:t>
      </w:r>
      <w:proofErr w:type="gramEnd"/>
      <w:r w:rsidRPr="00345A48">
        <w:rPr>
          <w:rFonts w:ascii="Times New Roman" w:eastAsia="Arial Unicode MS" w:hAnsi="Times New Roman" w:cs="Times New Roman"/>
          <w:spacing w:val="-4"/>
          <w:szCs w:val="22"/>
        </w:rPr>
        <w:t>….46</w:t>
      </w:r>
    </w:p>
    <w:p w14:paraId="09DA435D" w14:textId="77777777" w:rsidR="00E872CE" w:rsidRPr="00345A48" w:rsidRDefault="00E872CE">
      <w:pPr>
        <w:widowControl w:val="0"/>
        <w:autoSpaceDE w:val="0"/>
        <w:autoSpaceDN w:val="0"/>
        <w:adjustRightInd w:val="0"/>
        <w:spacing w:before="107" w:after="0" w:line="253" w:lineRule="exact"/>
        <w:rPr>
          <w:rFonts w:ascii="Times New Roman" w:eastAsia="Arial Unicode MS" w:hAnsi="Times New Roman" w:cs="Times New Roman"/>
          <w:spacing w:val="-4"/>
          <w:szCs w:val="22"/>
        </w:rPr>
      </w:pPr>
    </w:p>
    <w:p w14:paraId="1556F3AC" w14:textId="4E8DB0DC" w:rsidR="00E872CE" w:rsidRDefault="00050CA5">
      <w:pPr>
        <w:widowControl w:val="0"/>
        <w:autoSpaceDE w:val="0"/>
        <w:autoSpaceDN w:val="0"/>
        <w:adjustRightInd w:val="0"/>
        <w:spacing w:before="71" w:after="0" w:line="299" w:lineRule="exact"/>
        <w:rPr>
          <w:rFonts w:ascii="Times New Roman" w:eastAsia="Arial Unicode MS" w:hAnsi="Times New Roman" w:cs="Times New Roman"/>
          <w:spacing w:val="-4"/>
          <w:sz w:val="26"/>
          <w:szCs w:val="26"/>
        </w:rPr>
      </w:pPr>
      <w:bookmarkStart w:id="1" w:name="_Hlk198112782"/>
      <w:r w:rsidRPr="00AF67C4">
        <w:rPr>
          <w:rFonts w:ascii="Times New Roman" w:eastAsia="Arial Unicode MS" w:hAnsi="Times New Roman" w:cs="Times New Roman"/>
          <w:b/>
          <w:bCs/>
          <w:spacing w:val="-4"/>
          <w:sz w:val="26"/>
          <w:szCs w:val="26"/>
        </w:rPr>
        <w:t>Part - III Conditions of Contract and Contract Forms</w:t>
      </w:r>
      <w:r w:rsidRPr="00345A48">
        <w:rPr>
          <w:rFonts w:ascii="Times New Roman" w:eastAsia="Arial Unicode MS" w:hAnsi="Times New Roman" w:cs="Times New Roman"/>
          <w:spacing w:val="-4"/>
          <w:sz w:val="26"/>
          <w:szCs w:val="26"/>
        </w:rPr>
        <w:t xml:space="preserve"> </w:t>
      </w:r>
      <w:bookmarkEnd w:id="1"/>
      <w:r w:rsidRPr="00345A48">
        <w:rPr>
          <w:rFonts w:ascii="Times New Roman" w:eastAsia="Arial Unicode MS" w:hAnsi="Times New Roman" w:cs="Times New Roman"/>
          <w:spacing w:val="-4"/>
          <w:sz w:val="26"/>
          <w:szCs w:val="26"/>
        </w:rPr>
        <w:t>........................................</w:t>
      </w:r>
      <w:r w:rsidR="008379B8">
        <w:rPr>
          <w:rFonts w:ascii="Times New Roman" w:eastAsia="Arial Unicode MS" w:hAnsi="Times New Roman" w:cs="Times New Roman"/>
          <w:spacing w:val="-4"/>
          <w:sz w:val="26"/>
          <w:szCs w:val="26"/>
        </w:rPr>
        <w:t>.</w:t>
      </w:r>
      <w:r w:rsidRPr="00345A48">
        <w:rPr>
          <w:rFonts w:ascii="Times New Roman" w:eastAsia="Arial Unicode MS" w:hAnsi="Times New Roman" w:cs="Times New Roman"/>
          <w:spacing w:val="-4"/>
          <w:sz w:val="26"/>
          <w:szCs w:val="26"/>
        </w:rPr>
        <w:t>52</w:t>
      </w:r>
    </w:p>
    <w:p w14:paraId="639BFE20" w14:textId="77777777" w:rsidR="00AF67C4" w:rsidRPr="00345A48" w:rsidRDefault="00AF67C4">
      <w:pPr>
        <w:widowControl w:val="0"/>
        <w:autoSpaceDE w:val="0"/>
        <w:autoSpaceDN w:val="0"/>
        <w:adjustRightInd w:val="0"/>
        <w:spacing w:before="71" w:after="0" w:line="299" w:lineRule="exact"/>
        <w:rPr>
          <w:rFonts w:ascii="Times New Roman" w:eastAsia="Arial Unicode MS" w:hAnsi="Times New Roman" w:cs="Times New Roman"/>
          <w:spacing w:val="-4"/>
          <w:sz w:val="26"/>
          <w:szCs w:val="26"/>
        </w:rPr>
      </w:pPr>
    </w:p>
    <w:p w14:paraId="43CEB964" w14:textId="77777777" w:rsidR="00E872CE" w:rsidRPr="00345A48" w:rsidRDefault="00050CA5">
      <w:pPr>
        <w:widowControl w:val="0"/>
        <w:autoSpaceDE w:val="0"/>
        <w:autoSpaceDN w:val="0"/>
        <w:adjustRightInd w:val="0"/>
        <w:spacing w:before="99" w:after="0" w:line="253" w:lineRule="exact"/>
        <w:ind w:firstLine="510"/>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Section - VII General Conditions of Contract…………………………………………….…56</w:t>
      </w:r>
    </w:p>
    <w:p w14:paraId="6CAB1C19" w14:textId="77777777" w:rsidR="00E872CE" w:rsidRPr="00345A48" w:rsidRDefault="00050CA5">
      <w:pPr>
        <w:widowControl w:val="0"/>
        <w:tabs>
          <w:tab w:val="left" w:leader="dot" w:pos="10099"/>
        </w:tabs>
        <w:autoSpaceDE w:val="0"/>
        <w:autoSpaceDN w:val="0"/>
        <w:adjustRightInd w:val="0"/>
        <w:spacing w:before="107" w:after="0" w:line="253" w:lineRule="exact"/>
        <w:ind w:firstLine="510"/>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Section - VIII Special Conditions of Contract………………………………………….…....82</w:t>
      </w:r>
    </w:p>
    <w:p w14:paraId="7B61E510" w14:textId="77777777" w:rsidR="00E872CE" w:rsidRPr="00345A48" w:rsidRDefault="00050CA5">
      <w:pPr>
        <w:widowControl w:val="0"/>
        <w:autoSpaceDE w:val="0"/>
        <w:autoSpaceDN w:val="0"/>
        <w:adjustRightInd w:val="0"/>
        <w:spacing w:before="107" w:after="0" w:line="253" w:lineRule="exact"/>
        <w:ind w:firstLine="510"/>
        <w:rPr>
          <w:rFonts w:ascii="Times New Roman" w:eastAsia="Arial Unicode MS" w:hAnsi="Times New Roman" w:cs="Times New Roman"/>
          <w:spacing w:val="-3"/>
          <w:szCs w:val="22"/>
        </w:rPr>
        <w:sectPr w:rsidR="00E872CE" w:rsidRPr="00345A48">
          <w:footerReference w:type="default" r:id="rId10"/>
          <w:pgSz w:w="12240" w:h="15840"/>
          <w:pgMar w:top="1440" w:right="1440" w:bottom="1440" w:left="1440" w:header="720" w:footer="720" w:gutter="0"/>
          <w:cols w:space="720"/>
          <w:docGrid w:linePitch="360"/>
        </w:sectPr>
      </w:pPr>
      <w:r w:rsidRPr="00345A48">
        <w:rPr>
          <w:rFonts w:ascii="Times New Roman" w:eastAsia="Arial Unicode MS" w:hAnsi="Times New Roman" w:cs="Times New Roman"/>
          <w:spacing w:val="-3"/>
          <w:szCs w:val="22"/>
        </w:rPr>
        <w:t>Section - IX Contract Forms ……………………………………………………………</w:t>
      </w:r>
      <w:proofErr w:type="gramStart"/>
      <w:r w:rsidRPr="00345A48">
        <w:rPr>
          <w:rFonts w:ascii="Times New Roman" w:eastAsia="Arial Unicode MS" w:hAnsi="Times New Roman" w:cs="Times New Roman"/>
          <w:spacing w:val="-3"/>
          <w:szCs w:val="22"/>
        </w:rPr>
        <w:t>…..</w:t>
      </w:r>
      <w:proofErr w:type="gramEnd"/>
      <w:r w:rsidRPr="00345A48">
        <w:rPr>
          <w:rFonts w:ascii="Times New Roman" w:eastAsia="Arial Unicode MS" w:hAnsi="Times New Roman" w:cs="Times New Roman"/>
          <w:spacing w:val="-3"/>
          <w:szCs w:val="22"/>
        </w:rPr>
        <w:t>86</w:t>
      </w:r>
    </w:p>
    <w:p w14:paraId="759D8BEC" w14:textId="77777777" w:rsidR="00E872CE" w:rsidRPr="00345A48" w:rsidRDefault="00E872CE">
      <w:pPr>
        <w:widowControl w:val="0"/>
        <w:autoSpaceDE w:val="0"/>
        <w:autoSpaceDN w:val="0"/>
        <w:adjustRightInd w:val="0"/>
        <w:spacing w:before="107" w:after="0" w:line="253" w:lineRule="exact"/>
        <w:ind w:firstLine="510"/>
        <w:rPr>
          <w:rFonts w:ascii="Times New Roman" w:eastAsia="Arial Unicode MS" w:hAnsi="Times New Roman" w:cs="Times New Roman"/>
          <w:spacing w:val="-3"/>
          <w:szCs w:val="22"/>
        </w:rPr>
        <w:sectPr w:rsidR="00E872CE" w:rsidRPr="00345A48">
          <w:type w:val="continuous"/>
          <w:pgSz w:w="12240" w:h="15840"/>
          <w:pgMar w:top="1440" w:right="1440" w:bottom="1440" w:left="1440" w:header="720" w:footer="720" w:gutter="0"/>
          <w:cols w:space="720"/>
          <w:docGrid w:linePitch="360"/>
        </w:sectPr>
      </w:pPr>
    </w:p>
    <w:p w14:paraId="380DD957" w14:textId="77777777" w:rsidR="00E872CE" w:rsidRPr="00345A48" w:rsidRDefault="00E872CE">
      <w:pPr>
        <w:widowControl w:val="0"/>
        <w:autoSpaceDE w:val="0"/>
        <w:autoSpaceDN w:val="0"/>
        <w:adjustRightInd w:val="0"/>
        <w:spacing w:before="107" w:after="0" w:line="253" w:lineRule="exact"/>
        <w:ind w:firstLine="510"/>
        <w:rPr>
          <w:rFonts w:ascii="Times New Roman" w:eastAsia="Arial Unicode MS" w:hAnsi="Times New Roman" w:cs="Times New Roman"/>
          <w:spacing w:val="-3"/>
          <w:szCs w:val="22"/>
        </w:rPr>
      </w:pPr>
    </w:p>
    <w:p w14:paraId="0657BB25" w14:textId="77777777" w:rsidR="00E872CE" w:rsidRPr="00345A48" w:rsidRDefault="00E872CE">
      <w:pPr>
        <w:rPr>
          <w:rFonts w:ascii="Times New Roman" w:hAnsi="Times New Roman" w:cs="Times New Roman"/>
        </w:rPr>
        <w:sectPr w:rsidR="00E872CE" w:rsidRPr="00345A48">
          <w:footerReference w:type="default" r:id="rId11"/>
          <w:type w:val="continuous"/>
          <w:pgSz w:w="12240" w:h="15840"/>
          <w:pgMar w:top="1440" w:right="1440" w:bottom="1440" w:left="1440" w:header="720" w:footer="720" w:gutter="0"/>
          <w:cols w:space="720"/>
          <w:docGrid w:linePitch="360"/>
        </w:sectPr>
      </w:pPr>
    </w:p>
    <w:p w14:paraId="6EB33A6D" w14:textId="77777777" w:rsidR="00E872CE" w:rsidRPr="001A07BF" w:rsidRDefault="00050CA5">
      <w:pPr>
        <w:pStyle w:val="ITB"/>
        <w:rPr>
          <w:rFonts w:ascii="Times New Roman" w:hAnsi="Times New Roman" w:cs="Times New Roman"/>
          <w:b/>
          <w:bCs/>
          <w:color w:val="auto"/>
        </w:rPr>
      </w:pPr>
      <w:r w:rsidRPr="001A07BF">
        <w:rPr>
          <w:rFonts w:ascii="Times New Roman" w:hAnsi="Times New Roman" w:cs="Times New Roman"/>
          <w:b/>
          <w:bCs/>
          <w:color w:val="auto"/>
        </w:rPr>
        <w:t>Invitation for Bids</w:t>
      </w:r>
    </w:p>
    <w:p w14:paraId="6CD56C71" w14:textId="77777777" w:rsidR="00E872CE" w:rsidRPr="00345A48" w:rsidRDefault="00050CA5">
      <w:pPr>
        <w:widowControl w:val="0"/>
        <w:autoSpaceDE w:val="0"/>
        <w:autoSpaceDN w:val="0"/>
        <w:adjustRightInd w:val="0"/>
        <w:spacing w:before="107" w:after="0" w:line="253" w:lineRule="exact"/>
        <w:jc w:val="center"/>
        <w:rPr>
          <w:rFonts w:ascii="Times New Roman" w:eastAsia="Arial Unicode MS" w:hAnsi="Times New Roman" w:cs="Times New Roman"/>
          <w:b/>
          <w:bCs/>
          <w:i/>
          <w:iCs/>
          <w:spacing w:val="-3"/>
          <w:szCs w:val="22"/>
        </w:rPr>
      </w:pPr>
      <w:bookmarkStart w:id="2" w:name="_Hlk198112886"/>
      <w:r w:rsidRPr="00345A48">
        <w:rPr>
          <w:rFonts w:ascii="Times New Roman" w:eastAsia="Arial Unicode MS" w:hAnsi="Times New Roman" w:cs="Times New Roman"/>
          <w:b/>
          <w:bCs/>
          <w:i/>
          <w:iCs/>
          <w:spacing w:val="-3"/>
          <w:szCs w:val="22"/>
        </w:rPr>
        <w:t>[Government of Nepal/or other public entity if applicable]</w:t>
      </w:r>
    </w:p>
    <w:bookmarkEnd w:id="2"/>
    <w:p w14:paraId="52AE2D33" w14:textId="77777777" w:rsidR="00E872CE" w:rsidRPr="00345A48" w:rsidRDefault="00050CA5">
      <w:pPr>
        <w:widowControl w:val="0"/>
        <w:autoSpaceDE w:val="0"/>
        <w:autoSpaceDN w:val="0"/>
        <w:adjustRightInd w:val="0"/>
        <w:spacing w:before="107" w:after="0" w:line="253" w:lineRule="exact"/>
        <w:jc w:val="center"/>
        <w:rPr>
          <w:rFonts w:ascii="Times New Roman" w:eastAsia="Arial Unicode MS" w:hAnsi="Times New Roman" w:cs="Times New Roman"/>
          <w:b/>
          <w:spacing w:val="-5"/>
          <w:szCs w:val="22"/>
        </w:rPr>
      </w:pPr>
      <w:r w:rsidRPr="00345A48">
        <w:rPr>
          <w:rFonts w:ascii="Times New Roman" w:eastAsia="Arial Unicode MS" w:hAnsi="Times New Roman" w:cs="Times New Roman"/>
          <w:b/>
          <w:spacing w:val="-5"/>
          <w:szCs w:val="22"/>
        </w:rPr>
        <w:t xml:space="preserve"> [Name of Employer]</w:t>
      </w:r>
    </w:p>
    <w:p w14:paraId="7F08EAFE" w14:textId="77777777" w:rsidR="00E872CE" w:rsidRPr="00345A48" w:rsidRDefault="00E872CE">
      <w:pPr>
        <w:widowControl w:val="0"/>
        <w:autoSpaceDE w:val="0"/>
        <w:autoSpaceDN w:val="0"/>
        <w:adjustRightInd w:val="0"/>
        <w:spacing w:before="15" w:after="0" w:line="360" w:lineRule="exact"/>
        <w:ind w:right="20"/>
        <w:jc w:val="center"/>
        <w:rPr>
          <w:rFonts w:ascii="Times New Roman" w:eastAsia="Arial Unicode MS" w:hAnsi="Times New Roman" w:cs="Times New Roman"/>
          <w:spacing w:val="-3"/>
          <w:szCs w:val="22"/>
        </w:rPr>
      </w:pPr>
    </w:p>
    <w:p w14:paraId="142C20F1" w14:textId="77777777" w:rsidR="00E872CE" w:rsidRPr="00345A48" w:rsidRDefault="00050CA5">
      <w:pPr>
        <w:widowControl w:val="0"/>
        <w:autoSpaceDE w:val="0"/>
        <w:autoSpaceDN w:val="0"/>
        <w:adjustRightInd w:val="0"/>
        <w:spacing w:before="15" w:after="0" w:line="360" w:lineRule="exact"/>
        <w:ind w:right="2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Invitation for Bids No: __________________</w:t>
      </w:r>
    </w:p>
    <w:p w14:paraId="7BF86B07" w14:textId="77777777" w:rsidR="00E872CE" w:rsidRPr="00345A48" w:rsidRDefault="00050CA5">
      <w:pPr>
        <w:widowControl w:val="0"/>
        <w:autoSpaceDE w:val="0"/>
        <w:autoSpaceDN w:val="0"/>
        <w:adjustRightInd w:val="0"/>
        <w:spacing w:before="15" w:after="0" w:line="360" w:lineRule="exact"/>
        <w:ind w:right="20"/>
        <w:jc w:val="center"/>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br/>
      </w:r>
      <w:r w:rsidRPr="00345A48">
        <w:rPr>
          <w:rFonts w:ascii="Times New Roman" w:eastAsia="Arial Unicode MS" w:hAnsi="Times New Roman" w:cs="Times New Roman"/>
          <w:spacing w:val="-3"/>
          <w:szCs w:val="22"/>
        </w:rPr>
        <w:tab/>
      </w:r>
      <w:r w:rsidRPr="00345A48">
        <w:rPr>
          <w:rFonts w:ascii="Times New Roman" w:eastAsia="Arial Unicode MS" w:hAnsi="Times New Roman" w:cs="Times New Roman"/>
          <w:spacing w:val="-5"/>
          <w:szCs w:val="22"/>
        </w:rPr>
        <w:t>Date of publication: __________________</w:t>
      </w:r>
    </w:p>
    <w:p w14:paraId="042EF591" w14:textId="77777777" w:rsidR="00E872CE" w:rsidRPr="00345A48" w:rsidRDefault="00E872CE">
      <w:pPr>
        <w:widowControl w:val="0"/>
        <w:autoSpaceDE w:val="0"/>
        <w:autoSpaceDN w:val="0"/>
        <w:adjustRightInd w:val="0"/>
        <w:spacing w:before="15" w:after="0" w:line="360" w:lineRule="exact"/>
        <w:ind w:right="20"/>
        <w:jc w:val="center"/>
        <w:rPr>
          <w:rFonts w:ascii="Times New Roman" w:eastAsia="Arial Unicode MS" w:hAnsi="Times New Roman" w:cs="Times New Roman"/>
          <w:spacing w:val="-5"/>
          <w:szCs w:val="22"/>
        </w:rPr>
      </w:pPr>
    </w:p>
    <w:p w14:paraId="188F5F45" w14:textId="77777777" w:rsidR="00E872CE" w:rsidRPr="00345A48" w:rsidRDefault="00050CA5">
      <w:pPr>
        <w:widowControl w:val="0"/>
        <w:autoSpaceDE w:val="0"/>
        <w:autoSpaceDN w:val="0"/>
        <w:adjustRightInd w:val="0"/>
        <w:spacing w:before="50" w:after="0" w:line="253" w:lineRule="exact"/>
        <w:ind w:left="720" w:hanging="72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3"/>
          <w:szCs w:val="22"/>
        </w:rPr>
        <w:t xml:space="preserve">1. </w:t>
      </w:r>
      <w:r w:rsidRPr="00345A48">
        <w:rPr>
          <w:rFonts w:ascii="Times New Roman" w:eastAsia="Arial Unicode MS" w:hAnsi="Times New Roman" w:cs="Times New Roman"/>
          <w:spacing w:val="-3"/>
          <w:szCs w:val="22"/>
        </w:rPr>
        <w:tab/>
      </w:r>
      <w:r w:rsidRPr="005C3274">
        <w:rPr>
          <w:rFonts w:ascii="Times New Roman" w:eastAsia="Arial Unicode MS" w:hAnsi="Times New Roman" w:cs="Times New Roman"/>
          <w:b/>
          <w:bCs/>
          <w:i/>
          <w:iCs/>
          <w:szCs w:val="22"/>
        </w:rPr>
        <w:t>[Name of Employer]</w:t>
      </w:r>
      <w:r w:rsidRPr="00345A48">
        <w:rPr>
          <w:rFonts w:ascii="Times New Roman" w:eastAsia="Arial Unicode MS" w:hAnsi="Times New Roman" w:cs="Times New Roman"/>
          <w:szCs w:val="22"/>
        </w:rPr>
        <w:t xml:space="preserve"> invites sealed bids or electronic bids from </w:t>
      </w:r>
      <w:r w:rsidRPr="00345A48">
        <w:rPr>
          <w:rFonts w:ascii="Times New Roman" w:eastAsia="Arial Unicode MS" w:hAnsi="Times New Roman" w:cs="Times New Roman"/>
          <w:spacing w:val="-4"/>
          <w:szCs w:val="22"/>
        </w:rPr>
        <w:t xml:space="preserve">Nepalese </w:t>
      </w:r>
      <w:r w:rsidRPr="00345A48">
        <w:rPr>
          <w:rFonts w:ascii="Times New Roman" w:eastAsia="Arial Unicode MS" w:hAnsi="Times New Roman" w:cs="Times New Roman"/>
          <w:szCs w:val="22"/>
        </w:rPr>
        <w:t xml:space="preserve">eligible bidders for the construction of </w:t>
      </w:r>
      <w:r w:rsidRPr="005C3274">
        <w:rPr>
          <w:rFonts w:ascii="Times New Roman" w:eastAsia="Arial Unicode MS" w:hAnsi="Times New Roman" w:cs="Times New Roman"/>
          <w:b/>
          <w:bCs/>
          <w:i/>
          <w:iCs/>
          <w:szCs w:val="22"/>
        </w:rPr>
        <w:t xml:space="preserve">[Brief </w:t>
      </w:r>
      <w:r w:rsidRPr="005C3274">
        <w:rPr>
          <w:rFonts w:ascii="Times New Roman" w:eastAsia="Arial Unicode MS" w:hAnsi="Times New Roman" w:cs="Times New Roman"/>
          <w:b/>
          <w:bCs/>
          <w:i/>
          <w:iCs/>
          <w:spacing w:val="-2"/>
          <w:szCs w:val="22"/>
        </w:rPr>
        <w:t>description of the Works]</w:t>
      </w:r>
      <w:r w:rsidRPr="00345A48">
        <w:rPr>
          <w:rStyle w:val="FootnoteReference"/>
          <w:rFonts w:ascii="Times New Roman" w:eastAsia="Arial Unicode MS" w:hAnsi="Times New Roman" w:cs="Times New Roman"/>
          <w:spacing w:val="-2"/>
          <w:szCs w:val="22"/>
        </w:rPr>
        <w:footnoteReference w:id="2"/>
      </w:r>
      <w:r w:rsidRPr="00345A48">
        <w:rPr>
          <w:rFonts w:ascii="Times New Roman" w:eastAsia="Arial Unicode MS" w:hAnsi="Times New Roman" w:cs="Times New Roman"/>
          <w:spacing w:val="-2"/>
          <w:szCs w:val="22"/>
        </w:rPr>
        <w:t xml:space="preserve"> under National Competitive Bidding procedures. The estimated amount for the works is Rs</w:t>
      </w:r>
      <w:r w:rsidRPr="00345A48">
        <w:rPr>
          <w:rFonts w:ascii="Times New Roman" w:hAnsi="Times New Roman" w:cs="Times New Roman"/>
          <w:szCs w:val="22"/>
        </w:rPr>
        <w:t xml:space="preserve">. </w:t>
      </w:r>
      <w:r w:rsidRPr="00345A48">
        <w:rPr>
          <w:rFonts w:ascii="Times New Roman" w:hAnsi="Times New Roman" w:cs="Times New Roman"/>
          <w:b/>
          <w:i/>
          <w:szCs w:val="22"/>
        </w:rPr>
        <w:t xml:space="preserve">[insert amount in estimate amount </w:t>
      </w:r>
      <w:r w:rsidRPr="00345A48">
        <w:rPr>
          <w:rFonts w:ascii="Times New Roman" w:hAnsi="Times New Roman" w:cs="Times New Roman"/>
          <w:b/>
          <w:i/>
          <w:sz w:val="20"/>
        </w:rPr>
        <w:t>inclusive</w:t>
      </w:r>
      <w:r w:rsidRPr="00345A48">
        <w:rPr>
          <w:rFonts w:ascii="Times New Roman" w:hAnsi="Times New Roman" w:cs="Times New Roman"/>
          <w:b/>
          <w:i/>
          <w:szCs w:val="22"/>
        </w:rPr>
        <w:t xml:space="preserve"> VAT].</w:t>
      </w:r>
    </w:p>
    <w:p w14:paraId="624BECAC" w14:textId="65788FF3" w:rsidR="00E872CE" w:rsidRPr="00345A48" w:rsidRDefault="00050CA5" w:rsidP="008D1262">
      <w:pPr>
        <w:widowControl w:val="0"/>
        <w:autoSpaceDE w:val="0"/>
        <w:autoSpaceDN w:val="0"/>
        <w:adjustRightInd w:val="0"/>
        <w:spacing w:before="54" w:after="0" w:line="253" w:lineRule="exact"/>
        <w:ind w:left="720" w:hanging="81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 xml:space="preserve">2. </w:t>
      </w:r>
      <w:r w:rsidRPr="00345A48">
        <w:rPr>
          <w:rFonts w:ascii="Times New Roman" w:eastAsia="Arial Unicode MS" w:hAnsi="Times New Roman" w:cs="Times New Roman"/>
          <w:spacing w:val="-3"/>
          <w:szCs w:val="22"/>
        </w:rPr>
        <w:tab/>
      </w:r>
      <w:r w:rsidRPr="00345A48">
        <w:rPr>
          <w:rFonts w:ascii="Times New Roman" w:eastAsia="Arial Unicode MS" w:hAnsi="Times New Roman" w:cs="Times New Roman"/>
          <w:spacing w:val="-4"/>
          <w:szCs w:val="22"/>
        </w:rPr>
        <w:t xml:space="preserve">Eligible Bidders may obtain further information and inspect the Bidding Documents at the office </w:t>
      </w:r>
      <w:r w:rsidRPr="00345A48">
        <w:rPr>
          <w:rFonts w:ascii="Times New Roman" w:eastAsia="Arial Unicode MS" w:hAnsi="Times New Roman" w:cs="Times New Roman"/>
          <w:spacing w:val="-3"/>
          <w:szCs w:val="22"/>
        </w:rPr>
        <w:t xml:space="preserve">of </w:t>
      </w:r>
      <w:r w:rsidRPr="005C3274">
        <w:rPr>
          <w:rFonts w:ascii="Times New Roman" w:eastAsia="Arial Unicode MS" w:hAnsi="Times New Roman" w:cs="Times New Roman"/>
          <w:b/>
          <w:bCs/>
          <w:i/>
          <w:iCs/>
          <w:spacing w:val="-3"/>
          <w:szCs w:val="22"/>
        </w:rPr>
        <w:t xml:space="preserve">[Name, location, mailing address, telephone and facsimile numbers and email address of </w:t>
      </w:r>
      <w:r w:rsidRPr="005C3274">
        <w:rPr>
          <w:rFonts w:ascii="Times New Roman" w:eastAsia="Arial Unicode MS" w:hAnsi="Times New Roman" w:cs="Times New Roman"/>
          <w:b/>
          <w:bCs/>
          <w:i/>
          <w:iCs/>
          <w:spacing w:val="-4"/>
          <w:szCs w:val="22"/>
        </w:rPr>
        <w:t>the Employer]</w:t>
      </w:r>
      <w:r w:rsidR="00882EE0">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bCs/>
          <w:iCs/>
          <w:spacing w:val="-4"/>
          <w:szCs w:val="22"/>
        </w:rPr>
        <w:t xml:space="preserve">or may visit PPMO website </w:t>
      </w:r>
      <w:hyperlink r:id="rId12" w:history="1">
        <w:r w:rsidRPr="00345A48">
          <w:rPr>
            <w:rStyle w:val="Hyperlink"/>
            <w:rFonts w:ascii="Times New Roman" w:eastAsia="Arial Unicode MS" w:hAnsi="Times New Roman" w:cs="Times New Roman"/>
            <w:bCs/>
            <w:iCs/>
            <w:color w:val="auto"/>
            <w:spacing w:val="-4"/>
            <w:szCs w:val="22"/>
          </w:rPr>
          <w:t>www.bolpatra.gov.np</w:t>
        </w:r>
      </w:hyperlink>
      <w:r w:rsidRPr="00345A48">
        <w:rPr>
          <w:rFonts w:ascii="Times New Roman" w:hAnsi="Times New Roman" w:cs="Times New Roman"/>
        </w:rPr>
        <w:t>/egp</w:t>
      </w:r>
      <w:r w:rsidRPr="00345A48">
        <w:rPr>
          <w:rFonts w:ascii="Times New Roman" w:eastAsia="Arial Unicode MS" w:hAnsi="Times New Roman" w:cs="Times New Roman"/>
          <w:bCs/>
          <w:iCs/>
          <w:spacing w:val="-4"/>
          <w:szCs w:val="22"/>
        </w:rPr>
        <w:t>.</w:t>
      </w:r>
    </w:p>
    <w:p w14:paraId="15C37461" w14:textId="77777777" w:rsidR="00E872CE" w:rsidRPr="00345A48" w:rsidRDefault="00050CA5">
      <w:pPr>
        <w:widowControl w:val="0"/>
        <w:autoSpaceDE w:val="0"/>
        <w:autoSpaceDN w:val="0"/>
        <w:adjustRightInd w:val="0"/>
        <w:spacing w:before="50" w:after="0" w:line="253" w:lineRule="exact"/>
        <w:ind w:left="720" w:hanging="72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 xml:space="preserve">3. </w:t>
      </w:r>
      <w:r w:rsidRPr="00345A48">
        <w:rPr>
          <w:rFonts w:ascii="Times New Roman" w:eastAsia="Arial Unicode MS" w:hAnsi="Times New Roman" w:cs="Times New Roman"/>
          <w:spacing w:val="-3"/>
          <w:szCs w:val="22"/>
        </w:rPr>
        <w:tab/>
        <w:t xml:space="preserve">A complete set of Bidding Documents may be purchased from the office </w:t>
      </w:r>
      <w:r w:rsidRPr="00DF1D04">
        <w:rPr>
          <w:rFonts w:ascii="Times New Roman" w:eastAsia="Arial Unicode MS" w:hAnsi="Times New Roman" w:cs="Times New Roman"/>
          <w:b/>
          <w:bCs/>
          <w:i/>
          <w:spacing w:val="-3"/>
          <w:szCs w:val="22"/>
        </w:rPr>
        <w:t>[insert name and address]</w:t>
      </w:r>
      <w:r w:rsidRPr="00345A48">
        <w:rPr>
          <w:rFonts w:ascii="Times New Roman" w:eastAsia="Arial Unicode MS" w:hAnsi="Times New Roman" w:cs="Times New Roman"/>
          <w:spacing w:val="-3"/>
          <w:szCs w:val="22"/>
        </w:rPr>
        <w:t xml:space="preserve"> and the office </w:t>
      </w:r>
      <w:r w:rsidRPr="005C3274">
        <w:rPr>
          <w:rFonts w:ascii="Times New Roman" w:eastAsia="Arial Unicode MS" w:hAnsi="Times New Roman" w:cs="Times New Roman"/>
          <w:b/>
          <w:bCs/>
          <w:i/>
          <w:iCs/>
          <w:spacing w:val="-3"/>
          <w:szCs w:val="22"/>
        </w:rPr>
        <w:t>[insert name and address]</w:t>
      </w:r>
      <w:r w:rsidRPr="00345A48">
        <w:rPr>
          <w:rFonts w:ascii="Times New Roman" w:eastAsia="Arial Unicode MS" w:hAnsi="Times New Roman" w:cs="Times New Roman"/>
          <w:spacing w:val="-3"/>
          <w:szCs w:val="22"/>
        </w:rPr>
        <w:t xml:space="preserve"> by eligible Bidders on the submission </w:t>
      </w:r>
      <w:r w:rsidRPr="00345A48">
        <w:rPr>
          <w:rFonts w:ascii="Times New Roman" w:eastAsia="Arial Unicode MS" w:hAnsi="Times New Roman" w:cs="Times New Roman"/>
          <w:spacing w:val="-2"/>
          <w:szCs w:val="22"/>
        </w:rPr>
        <w:t xml:space="preserve">of a written application, along with the copy of company/firm registration certificate, and upon payment of a non-refundable fee of </w:t>
      </w:r>
      <w:r w:rsidRPr="005C3274">
        <w:rPr>
          <w:rFonts w:ascii="Times New Roman" w:eastAsia="Arial Unicode MS" w:hAnsi="Times New Roman" w:cs="Times New Roman"/>
          <w:b/>
          <w:bCs/>
          <w:i/>
          <w:iCs/>
          <w:spacing w:val="-2"/>
          <w:szCs w:val="22"/>
        </w:rPr>
        <w:t>[Insert amount]</w:t>
      </w:r>
      <w:r w:rsidRPr="00345A48">
        <w:rPr>
          <w:rFonts w:ascii="Times New Roman" w:eastAsia="Arial Unicode MS" w:hAnsi="Times New Roman" w:cs="Times New Roman"/>
          <w:spacing w:val="-2"/>
          <w:szCs w:val="22"/>
        </w:rPr>
        <w:t xml:space="preserve"> till </w:t>
      </w:r>
      <w:r w:rsidRPr="00345A48">
        <w:rPr>
          <w:rFonts w:ascii="Times New Roman" w:eastAsia="Arial Unicode MS" w:hAnsi="Times New Roman" w:cs="Times New Roman"/>
          <w:b/>
          <w:bCs/>
          <w:i/>
          <w:iCs/>
          <w:spacing w:val="-2"/>
          <w:szCs w:val="22"/>
        </w:rPr>
        <w:t>[Insert date]</w:t>
      </w:r>
      <w:r w:rsidRPr="00345A48">
        <w:rPr>
          <w:rStyle w:val="FootnoteReference"/>
          <w:rFonts w:ascii="Times New Roman" w:eastAsia="Arial Unicode MS" w:hAnsi="Times New Roman" w:cs="Times New Roman"/>
          <w:b/>
          <w:bCs/>
          <w:i/>
          <w:iCs/>
          <w:spacing w:val="-2"/>
          <w:szCs w:val="22"/>
        </w:rPr>
        <w:footnoteReference w:id="3"/>
      </w:r>
      <w:r w:rsidRPr="00345A48">
        <w:rPr>
          <w:rFonts w:ascii="Times New Roman" w:eastAsia="Arial Unicode MS" w:hAnsi="Times New Roman" w:cs="Times New Roman"/>
          <w:spacing w:val="-2"/>
          <w:szCs w:val="22"/>
        </w:rPr>
        <w:t>during office hours.</w:t>
      </w:r>
    </w:p>
    <w:p w14:paraId="06546450" w14:textId="77777777" w:rsidR="00E872CE" w:rsidRPr="00345A48" w:rsidRDefault="00050CA5" w:rsidP="005C3274">
      <w:pPr>
        <w:widowControl w:val="0"/>
        <w:autoSpaceDE w:val="0"/>
        <w:autoSpaceDN w:val="0"/>
        <w:adjustRightInd w:val="0"/>
        <w:spacing w:before="5" w:after="0" w:line="280" w:lineRule="exact"/>
        <w:ind w:left="990" w:right="1188" w:hanging="18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Or</w:t>
      </w:r>
    </w:p>
    <w:p w14:paraId="6E9917F1" w14:textId="698C9725" w:rsidR="00E872CE" w:rsidRPr="00345A48" w:rsidRDefault="00050CA5">
      <w:pPr>
        <w:widowControl w:val="0"/>
        <w:autoSpaceDE w:val="0"/>
        <w:autoSpaceDN w:val="0"/>
        <w:adjustRightInd w:val="0"/>
        <w:spacing w:before="5" w:line="280" w:lineRule="exact"/>
        <w:ind w:left="720" w:right="110"/>
        <w:jc w:val="both"/>
        <w:rPr>
          <w:rFonts w:ascii="Times New Roman" w:eastAsia="Arial Unicode MS" w:hAnsi="Times New Roman" w:cs="Times New Roman"/>
          <w:bCs/>
          <w:iCs/>
          <w:spacing w:val="-5"/>
          <w:szCs w:val="22"/>
        </w:rPr>
      </w:pPr>
      <w:r w:rsidRPr="00345A48">
        <w:rPr>
          <w:rFonts w:ascii="Times New Roman" w:eastAsia="Arial Unicode MS" w:hAnsi="Times New Roman" w:cs="Times New Roman"/>
          <w:bCs/>
          <w:iCs/>
          <w:spacing w:val="-5"/>
          <w:szCs w:val="22"/>
        </w:rPr>
        <w:t xml:space="preserve">Bidder who chooses to submit their bid electronically may purchase the hard copy of the bidding documents as mentioned above or may download the bidding documents for e-submission from PPMO’s Web Site </w:t>
      </w:r>
      <w:hyperlink r:id="rId13" w:history="1">
        <w:r w:rsidRPr="00345A48">
          <w:rPr>
            <w:rStyle w:val="Hyperlink"/>
            <w:rFonts w:ascii="Times New Roman" w:eastAsia="Arial Unicode MS" w:hAnsi="Times New Roman" w:cs="Times New Roman"/>
            <w:bCs/>
            <w:iCs/>
            <w:color w:val="auto"/>
            <w:spacing w:val="-5"/>
            <w:szCs w:val="22"/>
          </w:rPr>
          <w:t>www.bolpatra.gov.np./egp</w:t>
        </w:r>
      </w:hyperlink>
      <w:r w:rsidRPr="00345A48">
        <w:rPr>
          <w:rFonts w:ascii="Times New Roman" w:eastAsia="Arial Unicode MS" w:hAnsi="Times New Roman" w:cs="Times New Roman"/>
          <w:bCs/>
          <w:iCs/>
          <w:spacing w:val="-5"/>
          <w:szCs w:val="22"/>
        </w:rPr>
        <w:t>,. Bidders, submitting their bid electronically,</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should</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deposit</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the</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cost</w:t>
      </w:r>
      <w:r w:rsidR="003C71B2">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(as</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specified</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above)</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of</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bidding</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document</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as</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specified</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below</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and</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the</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scanned</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copy</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(pdf format)</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of</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the</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Bank</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deposit</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voucher</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shall</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be</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uploaded</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by</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the</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bidder</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at</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the</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time</w:t>
      </w:r>
      <w:r w:rsidR="009E3F61" w:rsidRPr="00345A48">
        <w:rPr>
          <w:rFonts w:ascii="Times New Roman" w:eastAsia="Arial Unicode MS" w:hAnsi="Times New Roman" w:cs="Times New Roman"/>
          <w:bCs/>
          <w:iCs/>
          <w:spacing w:val="-5"/>
          <w:szCs w:val="22"/>
        </w:rPr>
        <w:t xml:space="preserve"> </w:t>
      </w:r>
      <w:r w:rsidRPr="00345A48">
        <w:rPr>
          <w:rFonts w:ascii="Times New Roman" w:eastAsia="Arial Unicode MS" w:hAnsi="Times New Roman" w:cs="Times New Roman"/>
          <w:bCs/>
          <w:iCs/>
          <w:spacing w:val="-5"/>
          <w:szCs w:val="22"/>
        </w:rPr>
        <w:t xml:space="preserve">of electronic submission of the bids. Information to deposit the cost of bidding document in Bank: </w:t>
      </w:r>
    </w:p>
    <w:p w14:paraId="02387250" w14:textId="77777777" w:rsidR="00E872CE" w:rsidRPr="00345A48" w:rsidRDefault="00050CA5">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bCs/>
          <w:iCs/>
          <w:spacing w:val="-5"/>
          <w:szCs w:val="22"/>
        </w:rPr>
      </w:pPr>
      <w:r w:rsidRPr="00345A48">
        <w:rPr>
          <w:rFonts w:ascii="Times New Roman" w:eastAsia="Arial Unicode MS" w:hAnsi="Times New Roman" w:cs="Times New Roman"/>
          <w:bCs/>
          <w:iCs/>
          <w:spacing w:val="-5"/>
          <w:szCs w:val="22"/>
        </w:rPr>
        <w:t>Name of the Bank: ……………….</w:t>
      </w:r>
      <w:r w:rsidRPr="00345A48">
        <w:rPr>
          <w:rFonts w:ascii="Times New Roman" w:eastAsia="Arial Unicode MS" w:hAnsi="Times New Roman" w:cs="Times New Roman"/>
          <w:bCs/>
          <w:iCs/>
          <w:spacing w:val="-5"/>
          <w:szCs w:val="22"/>
        </w:rPr>
        <w:tab/>
        <w:t>Name of Office: ……………………</w:t>
      </w:r>
      <w:proofErr w:type="gramStart"/>
      <w:r w:rsidRPr="00345A48">
        <w:rPr>
          <w:rFonts w:ascii="Times New Roman" w:eastAsia="Arial Unicode MS" w:hAnsi="Times New Roman" w:cs="Times New Roman"/>
          <w:bCs/>
          <w:iCs/>
          <w:spacing w:val="-5"/>
          <w:szCs w:val="22"/>
        </w:rPr>
        <w:t>…..</w:t>
      </w:r>
      <w:proofErr w:type="gramEnd"/>
    </w:p>
    <w:p w14:paraId="4A8620FB" w14:textId="51E94E8A" w:rsidR="00E872CE" w:rsidRPr="00345A48" w:rsidRDefault="00050CA5">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bCs/>
          <w:iCs/>
          <w:spacing w:val="-5"/>
          <w:szCs w:val="22"/>
        </w:rPr>
      </w:pPr>
      <w:r w:rsidRPr="00345A48">
        <w:rPr>
          <w:rFonts w:ascii="Times New Roman" w:eastAsia="Arial Unicode MS" w:hAnsi="Times New Roman" w:cs="Times New Roman"/>
          <w:bCs/>
          <w:iCs/>
          <w:spacing w:val="-5"/>
          <w:szCs w:val="22"/>
        </w:rPr>
        <w:t>Office Code no.</w:t>
      </w:r>
      <w:proofErr w:type="gramStart"/>
      <w:r w:rsidRPr="00345A48">
        <w:rPr>
          <w:rFonts w:ascii="Times New Roman" w:eastAsia="Arial Unicode MS" w:hAnsi="Times New Roman" w:cs="Times New Roman"/>
          <w:bCs/>
          <w:iCs/>
          <w:spacing w:val="-5"/>
          <w:szCs w:val="22"/>
        </w:rPr>
        <w:t xml:space="preserve"> :…</w:t>
      </w:r>
      <w:proofErr w:type="gramEnd"/>
      <w:r w:rsidRPr="00345A48">
        <w:rPr>
          <w:rFonts w:ascii="Times New Roman" w:eastAsia="Arial Unicode MS" w:hAnsi="Times New Roman" w:cs="Times New Roman"/>
          <w:bCs/>
          <w:iCs/>
          <w:spacing w:val="-5"/>
          <w:szCs w:val="22"/>
        </w:rPr>
        <w:t>………</w:t>
      </w:r>
      <w:proofErr w:type="gramStart"/>
      <w:r w:rsidRPr="00345A48">
        <w:rPr>
          <w:rFonts w:ascii="Times New Roman" w:eastAsia="Arial Unicode MS" w:hAnsi="Times New Roman" w:cs="Times New Roman"/>
          <w:bCs/>
          <w:iCs/>
          <w:spacing w:val="-5"/>
          <w:szCs w:val="22"/>
        </w:rPr>
        <w:t>…..</w:t>
      </w:r>
      <w:proofErr w:type="gramEnd"/>
      <w:r w:rsidRPr="00345A48">
        <w:rPr>
          <w:rFonts w:ascii="Times New Roman" w:eastAsia="Arial Unicode MS" w:hAnsi="Times New Roman" w:cs="Times New Roman"/>
          <w:bCs/>
          <w:iCs/>
          <w:spacing w:val="-5"/>
          <w:szCs w:val="22"/>
        </w:rPr>
        <w:tab/>
      </w:r>
      <w:r w:rsidRPr="00345A48">
        <w:rPr>
          <w:rFonts w:ascii="Times New Roman" w:eastAsia="Arial Unicode MS" w:hAnsi="Times New Roman" w:cs="Times New Roman"/>
          <w:bCs/>
          <w:iCs/>
          <w:spacing w:val="-5"/>
          <w:szCs w:val="22"/>
        </w:rPr>
        <w:tab/>
        <w:t>Account no.: ……………………….</w:t>
      </w:r>
    </w:p>
    <w:p w14:paraId="16AC26B0" w14:textId="77777777" w:rsidR="00E872CE" w:rsidRPr="00345A48" w:rsidRDefault="00050CA5">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spacing w:val="-5"/>
          <w:szCs w:val="22"/>
        </w:rPr>
      </w:pPr>
      <w:proofErr w:type="spellStart"/>
      <w:r w:rsidRPr="00345A48">
        <w:rPr>
          <w:rFonts w:ascii="Times New Roman" w:eastAsia="Arial Unicode MS" w:hAnsi="Times New Roman" w:cs="Times New Roman"/>
          <w:bCs/>
          <w:iCs/>
          <w:spacing w:val="-5"/>
          <w:szCs w:val="22"/>
        </w:rPr>
        <w:t>Rajaswa</w:t>
      </w:r>
      <w:proofErr w:type="spellEnd"/>
      <w:r w:rsidRPr="00345A48">
        <w:rPr>
          <w:rFonts w:ascii="Times New Roman" w:eastAsia="Arial Unicode MS" w:hAnsi="Times New Roman" w:cs="Times New Roman"/>
          <w:bCs/>
          <w:iCs/>
          <w:spacing w:val="-5"/>
          <w:szCs w:val="22"/>
        </w:rPr>
        <w:t xml:space="preserve"> (revenue) </w:t>
      </w:r>
      <w:proofErr w:type="spellStart"/>
      <w:r w:rsidRPr="00345A48">
        <w:rPr>
          <w:rFonts w:ascii="Times New Roman" w:eastAsia="Arial Unicode MS" w:hAnsi="Times New Roman" w:cs="Times New Roman"/>
          <w:bCs/>
          <w:iCs/>
          <w:spacing w:val="-5"/>
          <w:szCs w:val="22"/>
        </w:rPr>
        <w:t>Shirshak</w:t>
      </w:r>
      <w:proofErr w:type="spellEnd"/>
      <w:r w:rsidRPr="00345A48">
        <w:rPr>
          <w:rFonts w:ascii="Times New Roman" w:eastAsia="Arial Unicode MS" w:hAnsi="Times New Roman" w:cs="Times New Roman"/>
          <w:bCs/>
          <w:iCs/>
          <w:spacing w:val="-5"/>
          <w:szCs w:val="22"/>
        </w:rPr>
        <w:t xml:space="preserve"> </w:t>
      </w:r>
      <w:proofErr w:type="gramStart"/>
      <w:r w:rsidRPr="00345A48">
        <w:rPr>
          <w:rFonts w:ascii="Times New Roman" w:eastAsia="Arial Unicode MS" w:hAnsi="Times New Roman" w:cs="Times New Roman"/>
          <w:bCs/>
          <w:iCs/>
          <w:spacing w:val="-5"/>
          <w:szCs w:val="22"/>
        </w:rPr>
        <w:t>no. :</w:t>
      </w:r>
      <w:proofErr w:type="gramEnd"/>
      <w:r w:rsidRPr="00345A48">
        <w:rPr>
          <w:rFonts w:ascii="Times New Roman" w:eastAsia="Arial Unicode MS" w:hAnsi="Times New Roman" w:cs="Times New Roman"/>
          <w:bCs/>
          <w:iCs/>
          <w:spacing w:val="-5"/>
          <w:szCs w:val="22"/>
        </w:rPr>
        <w:t xml:space="preserve"> ………………………….</w:t>
      </w:r>
    </w:p>
    <w:p w14:paraId="6554EED3" w14:textId="77777777" w:rsidR="00E872CE" w:rsidRPr="00345A48" w:rsidRDefault="00050CA5">
      <w:pPr>
        <w:widowControl w:val="0"/>
        <w:autoSpaceDE w:val="0"/>
        <w:autoSpaceDN w:val="0"/>
        <w:adjustRightInd w:val="0"/>
        <w:spacing w:before="52" w:after="120" w:line="253" w:lineRule="exact"/>
        <w:jc w:val="both"/>
        <w:rPr>
          <w:rFonts w:ascii="Times New Roman" w:eastAsia="Arial Unicode MS" w:hAnsi="Times New Roman" w:cs="Times New Roman"/>
          <w:spacing w:val="-2"/>
          <w:sz w:val="19"/>
          <w:szCs w:val="19"/>
          <w:vertAlign w:val="superscript"/>
        </w:rPr>
      </w:pPr>
      <w:r w:rsidRPr="00345A48">
        <w:rPr>
          <w:rFonts w:ascii="Times New Roman" w:eastAsia="Arial Unicode MS" w:hAnsi="Times New Roman" w:cs="Times New Roman"/>
          <w:spacing w:val="-3"/>
          <w:szCs w:val="22"/>
        </w:rPr>
        <w:t>4.</w:t>
      </w:r>
      <w:r w:rsidRPr="00345A48">
        <w:rPr>
          <w:rFonts w:ascii="Times New Roman" w:eastAsia="Arial Unicode MS" w:hAnsi="Times New Roman" w:cs="Times New Roman"/>
          <w:spacing w:val="-3"/>
          <w:szCs w:val="22"/>
        </w:rPr>
        <w:tab/>
      </w:r>
      <w:r w:rsidRPr="00345A48">
        <w:rPr>
          <w:rFonts w:ascii="Times New Roman" w:eastAsia="Arial Unicode MS" w:hAnsi="Times New Roman" w:cs="Times New Roman"/>
          <w:spacing w:val="-2"/>
          <w:szCs w:val="22"/>
        </w:rPr>
        <w:t xml:space="preserve">Pre-bid meeting shall be held at </w:t>
      </w:r>
      <w:r w:rsidRPr="005C3274">
        <w:rPr>
          <w:rFonts w:ascii="Times New Roman" w:eastAsia="Arial Unicode MS" w:hAnsi="Times New Roman" w:cs="Times New Roman"/>
          <w:b/>
          <w:bCs/>
          <w:i/>
          <w:iCs/>
          <w:spacing w:val="-2"/>
          <w:szCs w:val="22"/>
        </w:rPr>
        <w:t>[insert name and address]</w:t>
      </w:r>
      <w:r w:rsidRPr="00345A48">
        <w:rPr>
          <w:rFonts w:ascii="Times New Roman" w:eastAsia="Arial Unicode MS" w:hAnsi="Times New Roman" w:cs="Times New Roman"/>
          <w:spacing w:val="-2"/>
          <w:szCs w:val="22"/>
        </w:rPr>
        <w:t xml:space="preserve"> at </w:t>
      </w:r>
      <w:r w:rsidRPr="005C3274">
        <w:rPr>
          <w:rFonts w:ascii="Times New Roman" w:eastAsia="Arial Unicode MS" w:hAnsi="Times New Roman" w:cs="Times New Roman"/>
          <w:b/>
          <w:bCs/>
          <w:i/>
          <w:iCs/>
          <w:spacing w:val="-2"/>
          <w:szCs w:val="22"/>
        </w:rPr>
        <w:t>[insert time and date]</w:t>
      </w:r>
      <w:r w:rsidRPr="00345A48">
        <w:rPr>
          <w:rFonts w:ascii="Times New Roman" w:eastAsia="Arial Unicode MS" w:hAnsi="Times New Roman" w:cs="Times New Roman"/>
          <w:spacing w:val="-2"/>
          <w:szCs w:val="22"/>
        </w:rPr>
        <w:t>.</w:t>
      </w:r>
      <w:r w:rsidRPr="00345A48">
        <w:rPr>
          <w:rStyle w:val="FootnoteReference"/>
          <w:rFonts w:ascii="Times New Roman" w:eastAsia="Arial Unicode MS" w:hAnsi="Times New Roman" w:cs="Times New Roman"/>
          <w:spacing w:val="-2"/>
          <w:szCs w:val="22"/>
        </w:rPr>
        <w:footnoteReference w:id="4"/>
      </w:r>
    </w:p>
    <w:p w14:paraId="065AFA09" w14:textId="05F64A7C" w:rsidR="00E872CE" w:rsidRPr="00345A48" w:rsidRDefault="00050CA5">
      <w:pPr>
        <w:widowControl w:val="0"/>
        <w:autoSpaceDE w:val="0"/>
        <w:autoSpaceDN w:val="0"/>
        <w:adjustRightInd w:val="0"/>
        <w:spacing w:before="54" w:after="120" w:line="253" w:lineRule="exact"/>
        <w:ind w:left="720" w:hanging="72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3"/>
          <w:szCs w:val="22"/>
        </w:rPr>
        <w:t>5.</w:t>
      </w:r>
      <w:r w:rsidRPr="00345A48">
        <w:rPr>
          <w:rFonts w:ascii="Times New Roman" w:eastAsia="Arial Unicode MS" w:hAnsi="Times New Roman" w:cs="Times New Roman"/>
          <w:spacing w:val="-3"/>
          <w:szCs w:val="22"/>
        </w:rPr>
        <w:tab/>
      </w:r>
      <w:r w:rsidRPr="00494FE7">
        <w:rPr>
          <w:rFonts w:ascii="Times New Roman" w:eastAsia="Arial Unicode MS" w:hAnsi="Times New Roman" w:cs="Times New Roman"/>
          <w:spacing w:val="-2"/>
          <w:szCs w:val="22"/>
        </w:rPr>
        <w:t xml:space="preserve">Sealed or </w:t>
      </w:r>
      <w:r w:rsidR="00494FE7">
        <w:rPr>
          <w:rFonts w:ascii="Times New Roman" w:eastAsia="Arial Unicode MS" w:hAnsi="Times New Roman" w:cs="Times New Roman"/>
          <w:spacing w:val="-2"/>
          <w:szCs w:val="22"/>
        </w:rPr>
        <w:t>E</w:t>
      </w:r>
      <w:r w:rsidRPr="00494FE7">
        <w:rPr>
          <w:rFonts w:ascii="Times New Roman" w:eastAsia="Arial Unicode MS" w:hAnsi="Times New Roman" w:cs="Times New Roman"/>
          <w:spacing w:val="-2"/>
          <w:szCs w:val="22"/>
        </w:rPr>
        <w:t>lectronic bids</w:t>
      </w:r>
      <w:r w:rsidRPr="00345A48">
        <w:rPr>
          <w:rFonts w:ascii="Times New Roman" w:eastAsia="Arial Unicode MS" w:hAnsi="Times New Roman" w:cs="Times New Roman"/>
          <w:spacing w:val="-2"/>
          <w:szCs w:val="22"/>
        </w:rPr>
        <w:t xml:space="preserve"> must be submitted to the office </w:t>
      </w:r>
      <w:r w:rsidRPr="005C3274">
        <w:rPr>
          <w:rFonts w:ascii="Times New Roman" w:eastAsia="Arial Unicode MS" w:hAnsi="Times New Roman" w:cs="Times New Roman"/>
          <w:b/>
          <w:bCs/>
          <w:i/>
          <w:iCs/>
          <w:spacing w:val="-2"/>
          <w:szCs w:val="22"/>
        </w:rPr>
        <w:t>[</w:t>
      </w:r>
      <w:r w:rsidR="00496E11" w:rsidRPr="005C3274">
        <w:rPr>
          <w:rFonts w:ascii="Times New Roman" w:eastAsia="Arial Unicode MS" w:hAnsi="Times New Roman" w:cs="Times New Roman"/>
          <w:b/>
          <w:bCs/>
          <w:i/>
          <w:iCs/>
          <w:spacing w:val="-2"/>
          <w:szCs w:val="22"/>
          <w:highlight w:val="yellow"/>
        </w:rPr>
        <w:t>Insert</w:t>
      </w:r>
      <w:r w:rsidR="00496E11">
        <w:rPr>
          <w:rFonts w:ascii="Times New Roman" w:eastAsia="Arial Unicode MS" w:hAnsi="Times New Roman" w:cs="Times New Roman"/>
          <w:b/>
          <w:bCs/>
          <w:i/>
          <w:iCs/>
          <w:spacing w:val="-2"/>
          <w:szCs w:val="22"/>
        </w:rPr>
        <w:t xml:space="preserve"> </w:t>
      </w:r>
      <w:r w:rsidRPr="005C3274">
        <w:rPr>
          <w:rFonts w:ascii="Times New Roman" w:eastAsia="Arial Unicode MS" w:hAnsi="Times New Roman" w:cs="Times New Roman"/>
          <w:b/>
          <w:bCs/>
          <w:i/>
          <w:iCs/>
          <w:spacing w:val="-2"/>
          <w:szCs w:val="22"/>
        </w:rPr>
        <w:t>Name and address]</w:t>
      </w:r>
      <w:r w:rsidRPr="00345A48">
        <w:rPr>
          <w:rFonts w:ascii="Times New Roman" w:eastAsia="Arial Unicode MS" w:hAnsi="Times New Roman" w:cs="Times New Roman"/>
          <w:spacing w:val="-2"/>
          <w:szCs w:val="22"/>
        </w:rPr>
        <w:t xml:space="preserve"> by hand/courier or through PPMO website </w:t>
      </w:r>
      <w:hyperlink r:id="rId14" w:history="1">
        <w:r w:rsidRPr="00345A48">
          <w:rPr>
            <w:rStyle w:val="Hyperlink"/>
            <w:rFonts w:ascii="Times New Roman" w:eastAsia="Arial Unicode MS" w:hAnsi="Times New Roman" w:cs="Times New Roman"/>
            <w:bCs/>
            <w:iCs/>
            <w:color w:val="auto"/>
            <w:spacing w:val="-4"/>
            <w:szCs w:val="22"/>
          </w:rPr>
          <w:t>www.bolpatra.gov.np</w:t>
        </w:r>
        <w:r w:rsidRPr="00345A48">
          <w:rPr>
            <w:rStyle w:val="Hyperlink"/>
            <w:rFonts w:ascii="Times New Roman" w:hAnsi="Times New Roman" w:cs="Times New Roman"/>
            <w:color w:val="auto"/>
          </w:rPr>
          <w:t>/egp</w:t>
        </w:r>
      </w:hyperlink>
      <w:r w:rsidRPr="00345A48">
        <w:rPr>
          <w:rFonts w:ascii="Times New Roman" w:eastAsia="Arial Unicode MS" w:hAnsi="Times New Roman" w:cs="Times New Roman"/>
          <w:spacing w:val="-2"/>
          <w:szCs w:val="22"/>
        </w:rPr>
        <w:t xml:space="preserve">on or before </w:t>
      </w:r>
      <w:r w:rsidRPr="005C3274">
        <w:rPr>
          <w:rFonts w:ascii="Times New Roman" w:eastAsia="Arial Unicode MS" w:hAnsi="Times New Roman" w:cs="Times New Roman"/>
          <w:b/>
          <w:bCs/>
          <w:i/>
          <w:iCs/>
          <w:spacing w:val="-2"/>
          <w:szCs w:val="22"/>
        </w:rPr>
        <w:t>[</w:t>
      </w:r>
      <w:r w:rsidR="00496E11" w:rsidRPr="005C3274">
        <w:rPr>
          <w:rFonts w:ascii="Times New Roman" w:eastAsia="Arial Unicode MS" w:hAnsi="Times New Roman" w:cs="Times New Roman"/>
          <w:b/>
          <w:bCs/>
          <w:i/>
          <w:iCs/>
          <w:spacing w:val="-2"/>
          <w:szCs w:val="22"/>
          <w:highlight w:val="yellow"/>
        </w:rPr>
        <w:t>Insert</w:t>
      </w:r>
      <w:r w:rsidR="00496E11">
        <w:rPr>
          <w:rFonts w:ascii="Times New Roman" w:eastAsia="Arial Unicode MS" w:hAnsi="Times New Roman" w:cs="Times New Roman"/>
          <w:b/>
          <w:bCs/>
          <w:i/>
          <w:iCs/>
          <w:spacing w:val="-2"/>
          <w:szCs w:val="22"/>
        </w:rPr>
        <w:t xml:space="preserve"> </w:t>
      </w:r>
      <w:r w:rsidRPr="005C3274">
        <w:rPr>
          <w:rFonts w:ascii="Times New Roman" w:eastAsia="Arial Unicode MS" w:hAnsi="Times New Roman" w:cs="Times New Roman"/>
          <w:b/>
          <w:bCs/>
          <w:i/>
          <w:iCs/>
          <w:spacing w:val="-2"/>
          <w:szCs w:val="22"/>
        </w:rPr>
        <w:t xml:space="preserve">Time] </w:t>
      </w:r>
      <w:r w:rsidRPr="00345A48">
        <w:rPr>
          <w:rFonts w:ascii="Times New Roman" w:eastAsia="Arial Unicode MS" w:hAnsi="Times New Roman" w:cs="Times New Roman"/>
          <w:spacing w:val="-2"/>
          <w:szCs w:val="22"/>
        </w:rPr>
        <w:t xml:space="preserve">on </w:t>
      </w:r>
      <w:r w:rsidRPr="005C3274">
        <w:rPr>
          <w:rFonts w:ascii="Times New Roman" w:eastAsia="Arial Unicode MS" w:hAnsi="Times New Roman" w:cs="Times New Roman"/>
          <w:b/>
          <w:bCs/>
          <w:i/>
          <w:iCs/>
          <w:spacing w:val="-5"/>
          <w:szCs w:val="22"/>
        </w:rPr>
        <w:t>[</w:t>
      </w:r>
      <w:r w:rsidR="00496E11" w:rsidRPr="005C3274">
        <w:rPr>
          <w:rFonts w:ascii="Times New Roman" w:eastAsia="Arial Unicode MS" w:hAnsi="Times New Roman" w:cs="Times New Roman"/>
          <w:b/>
          <w:bCs/>
          <w:i/>
          <w:iCs/>
          <w:spacing w:val="-5"/>
          <w:szCs w:val="22"/>
          <w:highlight w:val="yellow"/>
        </w:rPr>
        <w:t>Insert</w:t>
      </w:r>
      <w:r w:rsidR="00496E11">
        <w:rPr>
          <w:rFonts w:ascii="Times New Roman" w:eastAsia="Arial Unicode MS" w:hAnsi="Times New Roman" w:cs="Times New Roman"/>
          <w:b/>
          <w:bCs/>
          <w:i/>
          <w:iCs/>
          <w:spacing w:val="-5"/>
          <w:szCs w:val="22"/>
        </w:rPr>
        <w:t xml:space="preserve"> </w:t>
      </w:r>
      <w:r w:rsidRPr="005C3274">
        <w:rPr>
          <w:rFonts w:ascii="Times New Roman" w:eastAsia="Arial Unicode MS" w:hAnsi="Times New Roman" w:cs="Times New Roman"/>
          <w:b/>
          <w:bCs/>
          <w:i/>
          <w:iCs/>
          <w:spacing w:val="-5"/>
          <w:szCs w:val="22"/>
        </w:rPr>
        <w:t>Date].</w:t>
      </w:r>
      <w:r w:rsidRPr="00345A48">
        <w:rPr>
          <w:rFonts w:ascii="Times New Roman" w:eastAsia="Arial Unicode MS" w:hAnsi="Times New Roman" w:cs="Times New Roman"/>
          <w:spacing w:val="-5"/>
          <w:szCs w:val="22"/>
        </w:rPr>
        <w:t xml:space="preserve"> Bids received after this deadline will be rejected. </w:t>
      </w:r>
    </w:p>
    <w:p w14:paraId="6B36D587" w14:textId="39F724C0" w:rsidR="00E872CE" w:rsidRPr="00345A48" w:rsidRDefault="00050CA5">
      <w:pPr>
        <w:widowControl w:val="0"/>
        <w:autoSpaceDE w:val="0"/>
        <w:autoSpaceDN w:val="0"/>
        <w:adjustRightInd w:val="0"/>
        <w:spacing w:before="54" w:after="0" w:line="253" w:lineRule="exact"/>
        <w:ind w:left="720" w:hanging="72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6. </w:t>
      </w:r>
      <w:r w:rsidRPr="00345A48">
        <w:rPr>
          <w:rFonts w:ascii="Times New Roman" w:eastAsia="Arial Unicode MS" w:hAnsi="Times New Roman" w:cs="Times New Roman"/>
          <w:spacing w:val="-3"/>
          <w:szCs w:val="22"/>
        </w:rPr>
        <w:tab/>
      </w:r>
      <w:r w:rsidRPr="00AE6174">
        <w:rPr>
          <w:rFonts w:ascii="Times New Roman" w:eastAsia="Arial Unicode MS" w:hAnsi="Times New Roman" w:cs="Times New Roman"/>
          <w:spacing w:val="-3"/>
          <w:szCs w:val="22"/>
        </w:rPr>
        <w:t xml:space="preserve">The bids will be opened in the presence of Bidders' representatives who choose to attend at </w:t>
      </w:r>
      <w:r w:rsidRPr="00AE6174">
        <w:rPr>
          <w:rFonts w:ascii="Times New Roman" w:eastAsia="Arial Unicode MS" w:hAnsi="Times New Roman" w:cs="Times New Roman"/>
          <w:b/>
          <w:bCs/>
          <w:i/>
          <w:iCs/>
          <w:spacing w:val="-3"/>
          <w:szCs w:val="22"/>
        </w:rPr>
        <w:t>[</w:t>
      </w:r>
      <w:r w:rsidR="00D622F5" w:rsidRPr="00AE6174">
        <w:rPr>
          <w:rFonts w:ascii="Times New Roman" w:eastAsia="Arial Unicode MS" w:hAnsi="Times New Roman" w:cs="Times New Roman"/>
          <w:b/>
          <w:bCs/>
          <w:i/>
          <w:iCs/>
          <w:spacing w:val="-5"/>
          <w:szCs w:val="22"/>
          <w:highlight w:val="yellow"/>
        </w:rPr>
        <w:t>Insert</w:t>
      </w:r>
      <w:r w:rsidR="009E3F61" w:rsidRPr="00AE6174">
        <w:rPr>
          <w:rFonts w:ascii="Times New Roman" w:eastAsia="Arial Unicode MS" w:hAnsi="Times New Roman" w:cs="Times New Roman"/>
          <w:b/>
          <w:bCs/>
          <w:i/>
          <w:iCs/>
          <w:spacing w:val="-5"/>
          <w:szCs w:val="22"/>
        </w:rPr>
        <w:t xml:space="preserve"> </w:t>
      </w:r>
      <w:r w:rsidRPr="00AE6174">
        <w:rPr>
          <w:rFonts w:ascii="Times New Roman" w:eastAsia="Arial Unicode MS" w:hAnsi="Times New Roman" w:cs="Times New Roman"/>
          <w:b/>
          <w:bCs/>
          <w:i/>
          <w:iCs/>
          <w:spacing w:val="-3"/>
          <w:szCs w:val="22"/>
        </w:rPr>
        <w:t>Time and date]</w:t>
      </w:r>
      <w:r w:rsidRPr="00AE6174">
        <w:rPr>
          <w:rFonts w:ascii="Times New Roman" w:eastAsia="Arial Unicode MS" w:hAnsi="Times New Roman" w:cs="Times New Roman"/>
          <w:spacing w:val="-3"/>
          <w:szCs w:val="22"/>
        </w:rPr>
        <w:t xml:space="preserve"> at the office of </w:t>
      </w:r>
      <w:r w:rsidRPr="00AE6174">
        <w:rPr>
          <w:rFonts w:ascii="Times New Roman" w:eastAsia="Arial Unicode MS" w:hAnsi="Times New Roman" w:cs="Times New Roman"/>
          <w:b/>
          <w:bCs/>
          <w:i/>
          <w:iCs/>
          <w:spacing w:val="-3"/>
          <w:szCs w:val="22"/>
        </w:rPr>
        <w:t>[Address of office].</w:t>
      </w:r>
      <w:r w:rsidRPr="00AE6174">
        <w:rPr>
          <w:rFonts w:ascii="Times New Roman" w:eastAsia="Arial Unicode MS" w:hAnsi="Times New Roman" w:cs="Times New Roman"/>
          <w:spacing w:val="-3"/>
          <w:szCs w:val="22"/>
        </w:rPr>
        <w:t xml:space="preserve"> Bids must be valid for a period of </w:t>
      </w:r>
      <w:r w:rsidRPr="00AE6174">
        <w:rPr>
          <w:rFonts w:ascii="Times New Roman" w:eastAsia="Arial Unicode MS" w:hAnsi="Times New Roman" w:cs="Times New Roman"/>
          <w:b/>
          <w:bCs/>
          <w:i/>
          <w:iCs/>
          <w:spacing w:val="-3"/>
          <w:szCs w:val="22"/>
        </w:rPr>
        <w:t>[Insert number of days]</w:t>
      </w:r>
      <w:r w:rsidRPr="00AE6174">
        <w:rPr>
          <w:rFonts w:ascii="Times New Roman" w:eastAsia="Arial Unicode MS" w:hAnsi="Times New Roman" w:cs="Times New Roman"/>
          <w:spacing w:val="-3"/>
          <w:szCs w:val="22"/>
        </w:rPr>
        <w:t xml:space="preserve"> </w:t>
      </w:r>
      <w:r w:rsidR="00496E11" w:rsidRPr="00AE6174">
        <w:rPr>
          <w:rFonts w:ascii="Times New Roman" w:eastAsia="Arial Unicode MS" w:hAnsi="Times New Roman" w:cs="Times New Roman"/>
          <w:spacing w:val="-3"/>
          <w:szCs w:val="22"/>
          <w:highlight w:val="yellow"/>
        </w:rPr>
        <w:t xml:space="preserve">from the bid submission deadline </w:t>
      </w:r>
      <w:r w:rsidRPr="00AE6174">
        <w:rPr>
          <w:rFonts w:ascii="Times New Roman" w:eastAsia="Arial Unicode MS" w:hAnsi="Times New Roman" w:cs="Times New Roman"/>
          <w:spacing w:val="-3"/>
          <w:szCs w:val="22"/>
        </w:rPr>
        <w:t xml:space="preserve">and must be accompanied by a bid security </w:t>
      </w:r>
      <w:r w:rsidRPr="00AE6174">
        <w:rPr>
          <w:rFonts w:ascii="Times New Roman" w:eastAsia="Arial Unicode MS" w:hAnsi="Times New Roman" w:cs="Times New Roman"/>
          <w:bCs/>
          <w:iCs/>
          <w:spacing w:val="-3"/>
          <w:szCs w:val="22"/>
        </w:rPr>
        <w:t xml:space="preserve">or scanned copy of the bid security in .pdf format in case of e-bid, </w:t>
      </w:r>
      <w:r w:rsidRPr="00AE6174">
        <w:rPr>
          <w:rFonts w:ascii="Times New Roman" w:eastAsia="Arial Unicode MS" w:hAnsi="Times New Roman" w:cs="Times New Roman"/>
          <w:spacing w:val="-3"/>
          <w:szCs w:val="22"/>
        </w:rPr>
        <w:t xml:space="preserve">amounting to a minimum </w:t>
      </w:r>
      <w:r w:rsidRPr="00AE6174">
        <w:rPr>
          <w:rFonts w:ascii="Times New Roman" w:eastAsia="Arial Unicode MS" w:hAnsi="Times New Roman" w:cs="Times New Roman"/>
          <w:szCs w:val="22"/>
        </w:rPr>
        <w:t xml:space="preserve">of </w:t>
      </w:r>
      <w:r w:rsidRPr="00AE6174">
        <w:rPr>
          <w:rFonts w:ascii="Times New Roman" w:eastAsia="Arial Unicode MS" w:hAnsi="Times New Roman" w:cs="Times New Roman"/>
          <w:b/>
          <w:i/>
          <w:iCs/>
          <w:szCs w:val="22"/>
        </w:rPr>
        <w:t>[</w:t>
      </w:r>
      <w:r w:rsidRPr="00AE6174">
        <w:rPr>
          <w:rFonts w:ascii="Times New Roman" w:hAnsi="Times New Roman" w:cs="Times New Roman"/>
          <w:b/>
          <w:i/>
          <w:iCs/>
          <w:szCs w:val="22"/>
        </w:rPr>
        <w:t>insert amount (2 to 3 % of estimated amount</w:t>
      </w:r>
      <w:r w:rsidRPr="00AE6174">
        <w:rPr>
          <w:rFonts w:ascii="Times New Roman" w:hAnsi="Times New Roman" w:cs="Times New Roman"/>
          <w:b/>
          <w:i/>
          <w:szCs w:val="22"/>
        </w:rPr>
        <w:t xml:space="preserve"> </w:t>
      </w:r>
      <w:bookmarkStart w:id="3" w:name="_Hlk198114012"/>
      <w:r w:rsidR="00882EE0" w:rsidRPr="00AE6174">
        <w:rPr>
          <w:rFonts w:ascii="Times New Roman" w:hAnsi="Times New Roman" w:cs="Times New Roman"/>
          <w:b/>
          <w:i/>
          <w:szCs w:val="22"/>
          <w:highlight w:val="yellow"/>
        </w:rPr>
        <w:t xml:space="preserve">without </w:t>
      </w:r>
      <w:r w:rsidRPr="00AE6174">
        <w:rPr>
          <w:rFonts w:ascii="Times New Roman" w:hAnsi="Times New Roman" w:cs="Times New Roman"/>
          <w:b/>
          <w:i/>
          <w:szCs w:val="22"/>
          <w:highlight w:val="yellow"/>
        </w:rPr>
        <w:t>VAT</w:t>
      </w:r>
      <w:r w:rsidR="00882EE0" w:rsidRPr="00AE6174">
        <w:rPr>
          <w:rFonts w:ascii="Times New Roman" w:hAnsi="Times New Roman" w:cs="Times New Roman"/>
          <w:b/>
          <w:i/>
          <w:szCs w:val="22"/>
          <w:highlight w:val="yellow"/>
        </w:rPr>
        <w:t xml:space="preserve"> and Contingencies but including PS</w:t>
      </w:r>
      <w:bookmarkEnd w:id="3"/>
      <w:r w:rsidRPr="00AE6174">
        <w:rPr>
          <w:rFonts w:ascii="Times New Roman" w:hAnsi="Times New Roman" w:cs="Times New Roman"/>
          <w:b/>
          <w:i/>
          <w:szCs w:val="22"/>
        </w:rPr>
        <w:t>)]</w:t>
      </w:r>
      <w:r w:rsidRPr="00AE6174">
        <w:rPr>
          <w:rFonts w:ascii="Times New Roman" w:eastAsia="Arial Unicode MS" w:hAnsi="Times New Roman" w:cs="Times New Roman"/>
          <w:szCs w:val="22"/>
        </w:rPr>
        <w:t>, which shall be valid for 30</w:t>
      </w:r>
      <w:r w:rsidRPr="00345A48">
        <w:rPr>
          <w:rFonts w:ascii="Times New Roman" w:eastAsia="Arial Unicode MS" w:hAnsi="Times New Roman" w:cs="Times New Roman"/>
          <w:szCs w:val="22"/>
        </w:rPr>
        <w:t xml:space="preserve"> days </w:t>
      </w:r>
      <w:r w:rsidRPr="00345A48">
        <w:rPr>
          <w:rFonts w:ascii="Times New Roman" w:eastAsia="Arial Unicode MS" w:hAnsi="Times New Roman" w:cs="Times New Roman"/>
          <w:spacing w:val="-3"/>
          <w:szCs w:val="22"/>
        </w:rPr>
        <w:t xml:space="preserve">beyond the validity period of the bid </w:t>
      </w:r>
      <w:r w:rsidRPr="005C3274">
        <w:rPr>
          <w:rFonts w:ascii="Times New Roman" w:eastAsia="Arial Unicode MS" w:hAnsi="Times New Roman" w:cs="Times New Roman"/>
          <w:b/>
          <w:bCs/>
          <w:i/>
          <w:iCs/>
          <w:spacing w:val="-3"/>
          <w:szCs w:val="22"/>
        </w:rPr>
        <w:t>(i.e. [</w:t>
      </w:r>
      <w:r w:rsidR="00496E11" w:rsidRPr="005C3274">
        <w:rPr>
          <w:rFonts w:ascii="Times New Roman" w:eastAsia="Arial Unicode MS" w:hAnsi="Times New Roman" w:cs="Times New Roman"/>
          <w:b/>
          <w:bCs/>
          <w:i/>
          <w:iCs/>
          <w:spacing w:val="-3"/>
          <w:szCs w:val="22"/>
          <w:highlight w:val="yellow"/>
        </w:rPr>
        <w:t>Insert</w:t>
      </w:r>
      <w:r w:rsidR="00496E11">
        <w:rPr>
          <w:rFonts w:ascii="Times New Roman" w:eastAsia="Arial Unicode MS" w:hAnsi="Times New Roman" w:cs="Times New Roman"/>
          <w:b/>
          <w:bCs/>
          <w:i/>
          <w:iCs/>
          <w:spacing w:val="-3"/>
          <w:szCs w:val="22"/>
        </w:rPr>
        <w:t xml:space="preserve"> </w:t>
      </w:r>
      <w:r w:rsidRPr="005C3274">
        <w:rPr>
          <w:rFonts w:ascii="Times New Roman" w:eastAsia="Arial Unicode MS" w:hAnsi="Times New Roman" w:cs="Times New Roman"/>
          <w:b/>
          <w:bCs/>
          <w:i/>
          <w:iCs/>
          <w:spacing w:val="-3"/>
          <w:szCs w:val="22"/>
        </w:rPr>
        <w:t>Date])</w:t>
      </w:r>
    </w:p>
    <w:p w14:paraId="31AA86F8" w14:textId="77777777" w:rsidR="00E872CE" w:rsidRPr="00345A48" w:rsidRDefault="00050CA5">
      <w:pPr>
        <w:widowControl w:val="0"/>
        <w:autoSpaceDE w:val="0"/>
        <w:autoSpaceDN w:val="0"/>
        <w:adjustRightInd w:val="0"/>
        <w:spacing w:before="144" w:after="0" w:line="253" w:lineRule="exact"/>
        <w:ind w:left="720" w:hanging="72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3"/>
          <w:szCs w:val="22"/>
        </w:rPr>
        <w:t xml:space="preserve">7. </w:t>
      </w:r>
      <w:r w:rsidRPr="00345A48">
        <w:rPr>
          <w:rFonts w:ascii="Times New Roman" w:eastAsia="Arial Unicode MS" w:hAnsi="Times New Roman" w:cs="Times New Roman"/>
          <w:spacing w:val="-3"/>
          <w:szCs w:val="22"/>
        </w:rPr>
        <w:tab/>
      </w:r>
      <w:r w:rsidRPr="00345A48">
        <w:rPr>
          <w:rFonts w:ascii="Times New Roman" w:eastAsia="Arial Unicode MS" w:hAnsi="Times New Roman" w:cs="Times New Roman"/>
          <w:spacing w:val="-2"/>
          <w:szCs w:val="22"/>
        </w:rPr>
        <w:t>If the last date of purchasing and /or submission falls on a government holiday, then the next working day shall be considered as the last date</w:t>
      </w:r>
      <w:r w:rsidRPr="00345A48">
        <w:rPr>
          <w:rFonts w:ascii="Times New Roman" w:eastAsia="Arial Unicode MS" w:hAnsi="Times New Roman" w:cs="Times New Roman"/>
          <w:spacing w:val="-3"/>
          <w:szCs w:val="22"/>
        </w:rPr>
        <w:t>. In such case the validity period of the bid and bid security shall remain the same as specified for the original last date of bid submission.</w:t>
      </w:r>
    </w:p>
    <w:p w14:paraId="7608935C" w14:textId="77777777" w:rsidR="00E872CE" w:rsidRPr="00345A48" w:rsidRDefault="00E872CE">
      <w:pPr>
        <w:widowControl w:val="0"/>
        <w:autoSpaceDE w:val="0"/>
        <w:autoSpaceDN w:val="0"/>
        <w:adjustRightInd w:val="0"/>
        <w:spacing w:before="1" w:after="0" w:line="230" w:lineRule="exact"/>
        <w:rPr>
          <w:rFonts w:ascii="Times New Roman" w:eastAsia="Arial Unicode MS" w:hAnsi="Times New Roman" w:cs="Times New Roman"/>
          <w:spacing w:val="-2"/>
          <w:sz w:val="20"/>
        </w:rPr>
      </w:pPr>
    </w:p>
    <w:p w14:paraId="420A2443" w14:textId="77777777" w:rsidR="00E872CE" w:rsidRPr="00345A48" w:rsidRDefault="00050CA5">
      <w:pPr>
        <w:jc w:val="center"/>
        <w:rPr>
          <w:rFonts w:ascii="Times New Roman" w:eastAsia="Arial Unicode MS" w:hAnsi="Times New Roman" w:cs="Times New Roman"/>
          <w:spacing w:val="-4"/>
          <w:sz w:val="28"/>
          <w:szCs w:val="28"/>
        </w:rPr>
      </w:pPr>
      <w:r w:rsidRPr="00345A48">
        <w:rPr>
          <w:rFonts w:ascii="Times New Roman" w:eastAsia="Arial Unicode MS" w:hAnsi="Times New Roman" w:cs="Times New Roman"/>
          <w:spacing w:val="-4"/>
          <w:sz w:val="28"/>
          <w:szCs w:val="28"/>
        </w:rPr>
        <w:br w:type="page"/>
      </w:r>
    </w:p>
    <w:p w14:paraId="1A1DF14A" w14:textId="77777777" w:rsidR="00E872CE" w:rsidRPr="00C1799C" w:rsidRDefault="00050CA5">
      <w:pPr>
        <w:jc w:val="center"/>
        <w:rPr>
          <w:rFonts w:ascii="Times New Roman" w:eastAsia="Arial Unicode MS" w:hAnsi="Times New Roman" w:cs="Times New Roman"/>
          <w:spacing w:val="-5"/>
          <w:sz w:val="36"/>
          <w:szCs w:val="36"/>
          <w:u w:val="single"/>
        </w:rPr>
      </w:pPr>
      <w:r w:rsidRPr="00C1799C">
        <w:rPr>
          <w:rFonts w:ascii="Times New Roman" w:eastAsia="Arial Unicode MS" w:hAnsi="Times New Roman" w:cs="Times New Roman"/>
          <w:spacing w:val="-5"/>
          <w:sz w:val="36"/>
          <w:szCs w:val="36"/>
          <w:u w:val="single"/>
        </w:rPr>
        <w:t>Part - I Bidding Procedures</w:t>
      </w:r>
    </w:p>
    <w:p w14:paraId="09BE5A49" w14:textId="77777777" w:rsidR="00E872CE" w:rsidRPr="00345A48" w:rsidRDefault="00050CA5">
      <w:pPr>
        <w:jc w:val="center"/>
        <w:rPr>
          <w:rFonts w:ascii="Times New Roman" w:eastAsia="Arial Unicode MS" w:hAnsi="Times New Roman" w:cs="Times New Roman"/>
          <w:w w:val="96"/>
          <w:sz w:val="26"/>
          <w:szCs w:val="26"/>
        </w:rPr>
      </w:pPr>
      <w:r w:rsidRPr="00345A48">
        <w:rPr>
          <w:rFonts w:ascii="Times New Roman" w:eastAsia="Arial Unicode MS" w:hAnsi="Times New Roman" w:cs="Times New Roman"/>
          <w:w w:val="96"/>
          <w:sz w:val="26"/>
          <w:szCs w:val="26"/>
        </w:rPr>
        <w:t>Table of Clauses</w:t>
      </w:r>
    </w:p>
    <w:p w14:paraId="669A510C" w14:textId="74A49D02" w:rsidR="00E872CE" w:rsidRPr="00345A48" w:rsidRDefault="00050CA5">
      <w:pPr>
        <w:tabs>
          <w:tab w:val="left" w:pos="314"/>
        </w:tabs>
        <w:jc w:val="both"/>
        <w:rPr>
          <w:rFonts w:ascii="Times New Roman" w:eastAsia="Arial Unicode MS" w:hAnsi="Times New Roman" w:cs="Times New Roman"/>
          <w:w w:val="96"/>
          <w:sz w:val="26"/>
          <w:szCs w:val="26"/>
        </w:rPr>
      </w:pPr>
      <w:r w:rsidRPr="00345A48">
        <w:rPr>
          <w:rFonts w:ascii="Times New Roman" w:eastAsia="Arial Unicode MS" w:hAnsi="Times New Roman" w:cs="Times New Roman"/>
          <w:w w:val="96"/>
          <w:sz w:val="26"/>
          <w:szCs w:val="26"/>
        </w:rPr>
        <w:tab/>
        <w:t>Section-I Instruction to Bidders………………………………………………………</w:t>
      </w:r>
      <w:r w:rsidR="00DB1DC0">
        <w:rPr>
          <w:rFonts w:ascii="Times New Roman" w:eastAsia="Arial Unicode MS" w:hAnsi="Times New Roman" w:cs="Times New Roman"/>
          <w:w w:val="96"/>
          <w:sz w:val="26"/>
          <w:szCs w:val="26"/>
        </w:rPr>
        <w:t>……</w:t>
      </w:r>
      <w:r w:rsidR="009E3F61" w:rsidRPr="00345A48">
        <w:rPr>
          <w:rFonts w:ascii="Times New Roman" w:eastAsia="Arial Unicode MS" w:hAnsi="Times New Roman" w:cs="Times New Roman"/>
          <w:w w:val="96"/>
          <w:sz w:val="26"/>
          <w:szCs w:val="26"/>
        </w:rPr>
        <w:t xml:space="preserve"> </w:t>
      </w:r>
      <w:r w:rsidRPr="00345A48">
        <w:rPr>
          <w:rFonts w:ascii="Times New Roman" w:eastAsia="Arial Unicode MS" w:hAnsi="Times New Roman" w:cs="Times New Roman"/>
          <w:w w:val="96"/>
          <w:sz w:val="26"/>
          <w:szCs w:val="26"/>
        </w:rPr>
        <w:t>4</w:t>
      </w:r>
    </w:p>
    <w:p w14:paraId="492431D8" w14:textId="77777777" w:rsidR="00E872CE" w:rsidRPr="00345A48" w:rsidRDefault="00050CA5">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w:t>
      </w:r>
      <w:r w:rsidRPr="00345A48">
        <w:rPr>
          <w:rFonts w:ascii="Times New Roman" w:eastAsia="Arial Unicode MS" w:hAnsi="Times New Roman" w:cs="Times New Roman"/>
          <w:spacing w:val="-3"/>
          <w:szCs w:val="22"/>
        </w:rPr>
        <w:tab/>
        <w:t>General ……………………………………………………………………………………………....</w:t>
      </w:r>
      <w:r w:rsidRPr="00345A48">
        <w:rPr>
          <w:rFonts w:ascii="Times New Roman" w:eastAsia="Arial Unicode MS" w:hAnsi="Times New Roman" w:cs="Times New Roman"/>
          <w:spacing w:val="-3"/>
          <w:szCs w:val="22"/>
        </w:rPr>
        <w:tab/>
        <w:t>4</w:t>
      </w:r>
    </w:p>
    <w:p w14:paraId="0C99084F" w14:textId="77777777" w:rsidR="00E872CE" w:rsidRPr="00345A48" w:rsidRDefault="00050CA5">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1.</w:t>
      </w:r>
      <w:r w:rsidRPr="00345A48">
        <w:rPr>
          <w:rFonts w:ascii="Times New Roman" w:eastAsia="Arial Unicode MS" w:hAnsi="Times New Roman" w:cs="Times New Roman"/>
          <w:spacing w:val="-3"/>
          <w:szCs w:val="22"/>
        </w:rPr>
        <w:tab/>
        <w:t>Scope of Bid ...................................................................................................................................</w:t>
      </w:r>
      <w:r w:rsidRPr="00345A48">
        <w:rPr>
          <w:rFonts w:ascii="Times New Roman" w:eastAsia="Arial Unicode MS" w:hAnsi="Times New Roman" w:cs="Times New Roman"/>
          <w:spacing w:val="-3"/>
          <w:szCs w:val="22"/>
        </w:rPr>
        <w:tab/>
        <w:t>4</w:t>
      </w:r>
    </w:p>
    <w:p w14:paraId="65E07432" w14:textId="77777777" w:rsidR="00E872CE" w:rsidRPr="00345A48" w:rsidRDefault="00050CA5">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2.</w:t>
      </w:r>
      <w:r w:rsidRPr="00345A48">
        <w:rPr>
          <w:rFonts w:ascii="Times New Roman" w:eastAsia="Arial Unicode MS" w:hAnsi="Times New Roman" w:cs="Times New Roman"/>
          <w:spacing w:val="-3"/>
          <w:szCs w:val="22"/>
        </w:rPr>
        <w:tab/>
        <w:t>Source of Funds .............................................................................................................................</w:t>
      </w:r>
      <w:r w:rsidRPr="00345A48">
        <w:rPr>
          <w:rFonts w:ascii="Times New Roman" w:eastAsia="Arial Unicode MS" w:hAnsi="Times New Roman" w:cs="Times New Roman"/>
          <w:spacing w:val="-3"/>
          <w:szCs w:val="22"/>
        </w:rPr>
        <w:tab/>
        <w:t>4</w:t>
      </w:r>
    </w:p>
    <w:p w14:paraId="6ED69686" w14:textId="77777777" w:rsidR="00E872CE" w:rsidRPr="00345A48" w:rsidRDefault="00050CA5">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3.</w:t>
      </w:r>
      <w:r w:rsidRPr="00345A48">
        <w:rPr>
          <w:rFonts w:ascii="Times New Roman" w:eastAsia="Arial Unicode MS" w:hAnsi="Times New Roman" w:cs="Times New Roman"/>
          <w:spacing w:val="-3"/>
          <w:szCs w:val="22"/>
        </w:rPr>
        <w:tab/>
        <w:t>Fraud and Corruption ....................................................................................................................</w:t>
      </w:r>
      <w:r w:rsidRPr="00345A48">
        <w:rPr>
          <w:rFonts w:ascii="Times New Roman" w:eastAsia="Arial Unicode MS" w:hAnsi="Times New Roman" w:cs="Times New Roman"/>
          <w:spacing w:val="-3"/>
          <w:szCs w:val="22"/>
        </w:rPr>
        <w:tab/>
        <w:t>4</w:t>
      </w:r>
    </w:p>
    <w:p w14:paraId="39599641" w14:textId="77777777" w:rsidR="00E872CE" w:rsidRPr="00345A48" w:rsidRDefault="00050CA5">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4.</w:t>
      </w:r>
      <w:r w:rsidRPr="00345A48">
        <w:rPr>
          <w:rFonts w:ascii="Times New Roman" w:eastAsia="Arial Unicode MS" w:hAnsi="Times New Roman" w:cs="Times New Roman"/>
          <w:spacing w:val="-3"/>
          <w:szCs w:val="22"/>
        </w:rPr>
        <w:tab/>
        <w:t>Eligible Bidders .............................................................................................................................</w:t>
      </w:r>
      <w:r w:rsidRPr="00345A48">
        <w:rPr>
          <w:rFonts w:ascii="Times New Roman" w:eastAsia="Arial Unicode MS" w:hAnsi="Times New Roman" w:cs="Times New Roman"/>
          <w:spacing w:val="-3"/>
          <w:szCs w:val="22"/>
        </w:rPr>
        <w:tab/>
        <w:t>7</w:t>
      </w:r>
    </w:p>
    <w:p w14:paraId="3CE613F4" w14:textId="77777777" w:rsidR="00E872CE" w:rsidRPr="00345A48" w:rsidRDefault="00050CA5">
      <w:pPr>
        <w:widowControl w:val="0"/>
        <w:tabs>
          <w:tab w:val="left" w:pos="450"/>
          <w:tab w:val="left" w:pos="810"/>
          <w:tab w:val="left" w:pos="990"/>
          <w:tab w:val="left" w:pos="2720"/>
          <w:tab w:val="right" w:pos="9360"/>
          <w:tab w:val="left" w:leader="dot" w:pos="10057"/>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5.</w:t>
      </w:r>
      <w:r w:rsidRPr="00345A48">
        <w:rPr>
          <w:rFonts w:ascii="Times New Roman" w:eastAsia="Arial Unicode MS" w:hAnsi="Times New Roman" w:cs="Times New Roman"/>
          <w:spacing w:val="-3"/>
          <w:szCs w:val="22"/>
        </w:rPr>
        <w:tab/>
        <w:t>Eligible Materials, Equipment and Services ................................................................................</w:t>
      </w:r>
      <w:r w:rsidRPr="00345A48">
        <w:rPr>
          <w:rFonts w:ascii="Times New Roman" w:eastAsia="Arial Unicode MS" w:hAnsi="Times New Roman" w:cs="Times New Roman"/>
          <w:spacing w:val="-3"/>
          <w:szCs w:val="22"/>
        </w:rPr>
        <w:tab/>
        <w:t>8</w:t>
      </w:r>
    </w:p>
    <w:p w14:paraId="61985766" w14:textId="77777777" w:rsidR="00E872CE" w:rsidRPr="00345A48" w:rsidRDefault="00E872CE">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spacing w:val="-3"/>
          <w:szCs w:val="22"/>
        </w:rPr>
      </w:pPr>
    </w:p>
    <w:p w14:paraId="2C5DC324" w14:textId="77777777" w:rsidR="00E872CE" w:rsidRPr="00345A48" w:rsidRDefault="00050CA5">
      <w:pPr>
        <w:widowControl w:val="0"/>
        <w:tabs>
          <w:tab w:val="left" w:pos="450"/>
          <w:tab w:val="left" w:pos="810"/>
          <w:tab w:val="left" w:pos="221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B.</w:t>
      </w:r>
      <w:r w:rsidRPr="00345A48">
        <w:rPr>
          <w:rFonts w:ascii="Times New Roman" w:eastAsia="Arial Unicode MS" w:hAnsi="Times New Roman" w:cs="Times New Roman"/>
          <w:spacing w:val="-3"/>
          <w:szCs w:val="22"/>
        </w:rPr>
        <w:tab/>
        <w:t>Contents of Bidding Document ................................................................................................................</w:t>
      </w:r>
      <w:r w:rsidRPr="00345A48">
        <w:rPr>
          <w:rFonts w:ascii="Times New Roman" w:eastAsia="Arial Unicode MS" w:hAnsi="Times New Roman" w:cs="Times New Roman"/>
          <w:spacing w:val="-3"/>
          <w:szCs w:val="22"/>
        </w:rPr>
        <w:tab/>
        <w:t>9</w:t>
      </w:r>
    </w:p>
    <w:p w14:paraId="241402D0" w14:textId="77777777" w:rsidR="00E872CE" w:rsidRPr="00345A48" w:rsidRDefault="00050CA5">
      <w:pPr>
        <w:widowControl w:val="0"/>
        <w:tabs>
          <w:tab w:val="left" w:pos="450"/>
          <w:tab w:val="left" w:pos="810"/>
          <w:tab w:val="left" w:pos="2720"/>
          <w:tab w:val="right" w:pos="9360"/>
          <w:tab w:val="left" w:leader="dot" w:pos="10001"/>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6.</w:t>
      </w:r>
      <w:r w:rsidRPr="00345A48">
        <w:rPr>
          <w:rFonts w:ascii="Times New Roman" w:eastAsia="Arial Unicode MS" w:hAnsi="Times New Roman" w:cs="Times New Roman"/>
          <w:spacing w:val="-3"/>
          <w:szCs w:val="22"/>
        </w:rPr>
        <w:tab/>
        <w:t>Sections of Bidding Document .....................................................................................................</w:t>
      </w:r>
      <w:r w:rsidRPr="00345A48">
        <w:rPr>
          <w:rFonts w:ascii="Times New Roman" w:eastAsia="Arial Unicode MS" w:hAnsi="Times New Roman" w:cs="Times New Roman"/>
          <w:spacing w:val="-3"/>
          <w:szCs w:val="22"/>
        </w:rPr>
        <w:tab/>
        <w:t>9</w:t>
      </w:r>
    </w:p>
    <w:p w14:paraId="2EBCAB06" w14:textId="77777777" w:rsidR="00E872CE" w:rsidRPr="00345A48" w:rsidRDefault="00050CA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7.</w:t>
      </w:r>
      <w:r w:rsidRPr="00345A48">
        <w:rPr>
          <w:rFonts w:ascii="Times New Roman" w:eastAsia="Arial Unicode MS" w:hAnsi="Times New Roman" w:cs="Times New Roman"/>
          <w:spacing w:val="-3"/>
          <w:szCs w:val="22"/>
        </w:rPr>
        <w:tab/>
        <w:t>Clarification of Bidding Document, Site Visit, Pre-Bid Meeting ...............................................</w:t>
      </w:r>
      <w:r w:rsidRPr="00345A48">
        <w:rPr>
          <w:rFonts w:ascii="Times New Roman" w:eastAsia="Arial Unicode MS" w:hAnsi="Times New Roman" w:cs="Times New Roman"/>
          <w:spacing w:val="-3"/>
          <w:szCs w:val="22"/>
        </w:rPr>
        <w:tab/>
        <w:t>9</w:t>
      </w:r>
    </w:p>
    <w:p w14:paraId="16F9C745" w14:textId="77777777" w:rsidR="00E872CE" w:rsidRPr="00345A48" w:rsidRDefault="00050CA5">
      <w:pPr>
        <w:widowControl w:val="0"/>
        <w:tabs>
          <w:tab w:val="left" w:pos="450"/>
          <w:tab w:val="left" w:pos="81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8.</w:t>
      </w:r>
      <w:r w:rsidRPr="00345A48">
        <w:rPr>
          <w:rFonts w:ascii="Times New Roman" w:eastAsia="Arial Unicode MS" w:hAnsi="Times New Roman" w:cs="Times New Roman"/>
          <w:spacing w:val="-3"/>
          <w:szCs w:val="22"/>
        </w:rPr>
        <w:tab/>
        <w:t>Amendment of Bidding Document .............................................................................................</w:t>
      </w:r>
      <w:r w:rsidRPr="00345A48">
        <w:rPr>
          <w:rFonts w:ascii="Times New Roman" w:eastAsia="Arial Unicode MS" w:hAnsi="Times New Roman" w:cs="Times New Roman"/>
          <w:spacing w:val="-3"/>
          <w:szCs w:val="22"/>
        </w:rPr>
        <w:tab/>
        <w:t>10</w:t>
      </w:r>
    </w:p>
    <w:p w14:paraId="075E5D7D" w14:textId="77777777" w:rsidR="00E872CE" w:rsidRPr="00345A48" w:rsidRDefault="00050CA5">
      <w:pPr>
        <w:widowControl w:val="0"/>
        <w:tabs>
          <w:tab w:val="left" w:pos="450"/>
          <w:tab w:val="left" w:pos="810"/>
          <w:tab w:val="left" w:pos="221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C.</w:t>
      </w:r>
      <w:r w:rsidRPr="00345A48">
        <w:rPr>
          <w:rFonts w:ascii="Times New Roman" w:eastAsia="Arial Unicode MS" w:hAnsi="Times New Roman" w:cs="Times New Roman"/>
          <w:spacing w:val="-3"/>
          <w:szCs w:val="22"/>
        </w:rPr>
        <w:tab/>
        <w:t>Preparation of Bids ..................................................................................................................................</w:t>
      </w:r>
      <w:r w:rsidRPr="00345A48">
        <w:rPr>
          <w:rFonts w:ascii="Times New Roman" w:eastAsia="Arial Unicode MS" w:hAnsi="Times New Roman" w:cs="Times New Roman"/>
          <w:spacing w:val="-3"/>
          <w:szCs w:val="22"/>
        </w:rPr>
        <w:tab/>
        <w:t>10</w:t>
      </w:r>
    </w:p>
    <w:p w14:paraId="4A353976" w14:textId="77777777" w:rsidR="00E872CE" w:rsidRPr="00345A48" w:rsidRDefault="00050CA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9.</w:t>
      </w:r>
      <w:r w:rsidRPr="00345A48">
        <w:rPr>
          <w:rFonts w:ascii="Times New Roman" w:eastAsia="Arial Unicode MS" w:hAnsi="Times New Roman" w:cs="Times New Roman"/>
          <w:spacing w:val="-3"/>
          <w:szCs w:val="22"/>
        </w:rPr>
        <w:tab/>
        <w:t>Cost of Bidding ............................................................................................................................</w:t>
      </w:r>
      <w:r w:rsidRPr="00345A48">
        <w:rPr>
          <w:rFonts w:ascii="Times New Roman" w:eastAsia="Arial Unicode MS" w:hAnsi="Times New Roman" w:cs="Times New Roman"/>
          <w:spacing w:val="-3"/>
          <w:szCs w:val="22"/>
        </w:rPr>
        <w:tab/>
        <w:t>10</w:t>
      </w:r>
    </w:p>
    <w:p w14:paraId="76EA2E6B" w14:textId="77777777" w:rsidR="00E872CE" w:rsidRPr="00345A48" w:rsidRDefault="00050CA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10.</w:t>
      </w:r>
      <w:r w:rsidRPr="00345A48">
        <w:rPr>
          <w:rFonts w:ascii="Times New Roman" w:eastAsia="Arial Unicode MS" w:hAnsi="Times New Roman" w:cs="Times New Roman"/>
          <w:spacing w:val="-3"/>
          <w:szCs w:val="22"/>
        </w:rPr>
        <w:tab/>
        <w:t>Language of Bid ...</w:t>
      </w:r>
      <w:r w:rsidRPr="00345A48">
        <w:rPr>
          <w:rFonts w:ascii="Times New Roman" w:eastAsia="Arial Unicode MS" w:hAnsi="Times New Roman" w:cs="Times New Roman"/>
          <w:spacing w:val="-3"/>
          <w:szCs w:val="22"/>
        </w:rPr>
        <w:tab/>
        <w:t>.</w:t>
      </w:r>
      <w:r w:rsidRPr="00345A48">
        <w:rPr>
          <w:rFonts w:ascii="Times New Roman" w:eastAsia="Arial Unicode MS" w:hAnsi="Times New Roman" w:cs="Times New Roman"/>
          <w:spacing w:val="-3"/>
          <w:szCs w:val="22"/>
        </w:rPr>
        <w:tab/>
        <w:t>10</w:t>
      </w:r>
    </w:p>
    <w:p w14:paraId="1103B4D0" w14:textId="77777777" w:rsidR="00E872CE" w:rsidRPr="00345A48" w:rsidRDefault="00050CA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11.</w:t>
      </w:r>
      <w:r w:rsidRPr="00345A48">
        <w:rPr>
          <w:rFonts w:ascii="Times New Roman" w:eastAsia="Arial Unicode MS" w:hAnsi="Times New Roman" w:cs="Times New Roman"/>
          <w:spacing w:val="-3"/>
          <w:szCs w:val="22"/>
        </w:rPr>
        <w:tab/>
        <w:t>Documents Comprising the Bid ...</w:t>
      </w:r>
      <w:r w:rsidRPr="00345A48">
        <w:rPr>
          <w:rFonts w:ascii="Times New Roman" w:eastAsia="Arial Unicode MS" w:hAnsi="Times New Roman" w:cs="Times New Roman"/>
          <w:spacing w:val="-3"/>
          <w:szCs w:val="22"/>
        </w:rPr>
        <w:tab/>
        <w:t>....</w:t>
      </w:r>
      <w:r w:rsidRPr="00345A48">
        <w:rPr>
          <w:rFonts w:ascii="Times New Roman" w:eastAsia="Arial Unicode MS" w:hAnsi="Times New Roman" w:cs="Times New Roman"/>
          <w:spacing w:val="-3"/>
          <w:szCs w:val="22"/>
        </w:rPr>
        <w:tab/>
        <w:t>11</w:t>
      </w:r>
    </w:p>
    <w:p w14:paraId="563C3F71" w14:textId="77777777" w:rsidR="00E872CE" w:rsidRPr="00345A48" w:rsidRDefault="00050CA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12.</w:t>
      </w:r>
      <w:r w:rsidRPr="00345A48">
        <w:rPr>
          <w:rFonts w:ascii="Times New Roman" w:eastAsia="Arial Unicode MS" w:hAnsi="Times New Roman" w:cs="Times New Roman"/>
          <w:spacing w:val="-3"/>
          <w:szCs w:val="22"/>
        </w:rPr>
        <w:tab/>
        <w:t>Letter of Bid and Schedules ...</w:t>
      </w:r>
      <w:r w:rsidRPr="00345A48">
        <w:rPr>
          <w:rFonts w:ascii="Times New Roman" w:eastAsia="Arial Unicode MS" w:hAnsi="Times New Roman" w:cs="Times New Roman"/>
          <w:spacing w:val="-3"/>
          <w:szCs w:val="22"/>
        </w:rPr>
        <w:tab/>
        <w:t>....</w:t>
      </w:r>
      <w:r w:rsidRPr="00345A48">
        <w:rPr>
          <w:rFonts w:ascii="Times New Roman" w:eastAsia="Arial Unicode MS" w:hAnsi="Times New Roman" w:cs="Times New Roman"/>
          <w:spacing w:val="-3"/>
          <w:szCs w:val="22"/>
        </w:rPr>
        <w:tab/>
        <w:t>11</w:t>
      </w:r>
    </w:p>
    <w:p w14:paraId="605AAE83" w14:textId="77777777" w:rsidR="00E872CE" w:rsidRPr="00345A48" w:rsidRDefault="00050CA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13.</w:t>
      </w:r>
      <w:r w:rsidRPr="00345A48">
        <w:rPr>
          <w:rFonts w:ascii="Times New Roman" w:eastAsia="Arial Unicode MS" w:hAnsi="Times New Roman" w:cs="Times New Roman"/>
          <w:spacing w:val="-3"/>
          <w:szCs w:val="22"/>
        </w:rPr>
        <w:tab/>
        <w:t>Bid Prices and Discounts ...</w:t>
      </w:r>
      <w:r w:rsidRPr="00345A48">
        <w:rPr>
          <w:rFonts w:ascii="Times New Roman" w:eastAsia="Arial Unicode MS" w:hAnsi="Times New Roman" w:cs="Times New Roman"/>
          <w:spacing w:val="-3"/>
          <w:szCs w:val="22"/>
        </w:rPr>
        <w:tab/>
        <w:t>...</w:t>
      </w:r>
      <w:r w:rsidRPr="00345A48">
        <w:rPr>
          <w:rFonts w:ascii="Times New Roman" w:eastAsia="Arial Unicode MS" w:hAnsi="Times New Roman" w:cs="Times New Roman"/>
          <w:spacing w:val="-3"/>
          <w:szCs w:val="22"/>
        </w:rPr>
        <w:tab/>
        <w:t>11</w:t>
      </w:r>
    </w:p>
    <w:p w14:paraId="11E5B6FA" w14:textId="77777777" w:rsidR="00E872CE" w:rsidRPr="00345A48" w:rsidRDefault="00050CA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 xml:space="preserve">14. </w:t>
      </w:r>
      <w:r w:rsidRPr="00345A48">
        <w:rPr>
          <w:rFonts w:ascii="Times New Roman" w:eastAsia="Arial Unicode MS" w:hAnsi="Times New Roman" w:cs="Times New Roman"/>
          <w:spacing w:val="-3"/>
          <w:szCs w:val="22"/>
        </w:rPr>
        <w:tab/>
        <w:t>Currency of Bid and Payment ...</w:t>
      </w:r>
      <w:r w:rsidRPr="00345A48">
        <w:rPr>
          <w:rFonts w:ascii="Times New Roman" w:eastAsia="Arial Unicode MS" w:hAnsi="Times New Roman" w:cs="Times New Roman"/>
          <w:spacing w:val="-3"/>
          <w:szCs w:val="22"/>
        </w:rPr>
        <w:tab/>
        <w:t>...</w:t>
      </w:r>
      <w:r w:rsidRPr="00345A48">
        <w:rPr>
          <w:rFonts w:ascii="Times New Roman" w:eastAsia="Arial Unicode MS" w:hAnsi="Times New Roman" w:cs="Times New Roman"/>
          <w:spacing w:val="-3"/>
          <w:szCs w:val="22"/>
        </w:rPr>
        <w:tab/>
        <w:t>12</w:t>
      </w:r>
    </w:p>
    <w:p w14:paraId="34A95110" w14:textId="77777777" w:rsidR="00E872CE" w:rsidRPr="00345A48" w:rsidRDefault="00050CA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 xml:space="preserve">15. </w:t>
      </w:r>
      <w:r w:rsidRPr="00345A48">
        <w:rPr>
          <w:rFonts w:ascii="Times New Roman" w:eastAsia="Arial Unicode MS" w:hAnsi="Times New Roman" w:cs="Times New Roman"/>
          <w:spacing w:val="-3"/>
          <w:szCs w:val="22"/>
        </w:rPr>
        <w:tab/>
        <w:t>Period of Validity of Bids ...</w:t>
      </w:r>
      <w:proofErr w:type="gramStart"/>
      <w:r w:rsidRPr="00345A48">
        <w:rPr>
          <w:rFonts w:ascii="Times New Roman" w:eastAsia="Arial Unicode MS" w:hAnsi="Times New Roman" w:cs="Times New Roman"/>
          <w:spacing w:val="-3"/>
          <w:szCs w:val="22"/>
        </w:rPr>
        <w:tab/>
        <w:t>..</w:t>
      </w:r>
      <w:proofErr w:type="gramEnd"/>
      <w:r w:rsidRPr="00345A48">
        <w:rPr>
          <w:rFonts w:ascii="Times New Roman" w:eastAsia="Arial Unicode MS" w:hAnsi="Times New Roman" w:cs="Times New Roman"/>
          <w:spacing w:val="-3"/>
          <w:szCs w:val="22"/>
        </w:rPr>
        <w:tab/>
        <w:t>12</w:t>
      </w:r>
    </w:p>
    <w:p w14:paraId="5E97AE26" w14:textId="77777777" w:rsidR="00E872CE" w:rsidRPr="00345A48" w:rsidRDefault="00050CA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16.</w:t>
      </w:r>
      <w:r w:rsidRPr="00345A48">
        <w:rPr>
          <w:rFonts w:ascii="Times New Roman" w:eastAsia="Arial Unicode MS" w:hAnsi="Times New Roman" w:cs="Times New Roman"/>
          <w:spacing w:val="-3"/>
          <w:szCs w:val="22"/>
        </w:rPr>
        <w:tab/>
        <w:t>Bid Security ...</w:t>
      </w:r>
      <w:proofErr w:type="gramStart"/>
      <w:r w:rsidRPr="00345A48">
        <w:rPr>
          <w:rFonts w:ascii="Times New Roman" w:eastAsia="Arial Unicode MS" w:hAnsi="Times New Roman" w:cs="Times New Roman"/>
          <w:spacing w:val="-3"/>
          <w:szCs w:val="22"/>
        </w:rPr>
        <w:tab/>
        <w:t>..</w:t>
      </w:r>
      <w:proofErr w:type="gramEnd"/>
      <w:r w:rsidRPr="00345A48">
        <w:rPr>
          <w:rFonts w:ascii="Times New Roman" w:eastAsia="Arial Unicode MS" w:hAnsi="Times New Roman" w:cs="Times New Roman"/>
          <w:spacing w:val="-3"/>
          <w:szCs w:val="22"/>
        </w:rPr>
        <w:tab/>
        <w:t>12</w:t>
      </w:r>
    </w:p>
    <w:p w14:paraId="7C00D1C0" w14:textId="77777777" w:rsidR="00E872CE" w:rsidRPr="00345A48" w:rsidRDefault="00050CA5">
      <w:pPr>
        <w:widowControl w:val="0"/>
        <w:tabs>
          <w:tab w:val="left" w:pos="450"/>
          <w:tab w:val="left" w:pos="810"/>
          <w:tab w:val="left" w:pos="477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17.</w:t>
      </w:r>
      <w:r w:rsidRPr="00345A48">
        <w:rPr>
          <w:rFonts w:ascii="Times New Roman" w:eastAsia="Arial Unicode MS" w:hAnsi="Times New Roman" w:cs="Times New Roman"/>
          <w:spacing w:val="-3"/>
          <w:szCs w:val="22"/>
        </w:rPr>
        <w:tab/>
        <w:t>Format and Signing of Bid ………………………</w:t>
      </w:r>
      <w:proofErr w:type="gramStart"/>
      <w:r w:rsidRPr="00345A48">
        <w:rPr>
          <w:rFonts w:ascii="Times New Roman" w:eastAsia="Arial Unicode MS" w:hAnsi="Times New Roman" w:cs="Times New Roman"/>
          <w:spacing w:val="-3"/>
          <w:szCs w:val="22"/>
        </w:rPr>
        <w:t>....</w:t>
      </w:r>
      <w:r w:rsidRPr="00345A48">
        <w:rPr>
          <w:rFonts w:ascii="Times New Roman" w:eastAsia="Arial Unicode MS" w:hAnsi="Times New Roman" w:cs="Times New Roman"/>
          <w:spacing w:val="-3"/>
          <w:szCs w:val="22"/>
        </w:rPr>
        <w:tab/>
        <w:t>..</w:t>
      </w:r>
      <w:proofErr w:type="gramEnd"/>
      <w:r w:rsidRPr="00345A48">
        <w:rPr>
          <w:rFonts w:ascii="Times New Roman" w:eastAsia="Arial Unicode MS" w:hAnsi="Times New Roman" w:cs="Times New Roman"/>
          <w:spacing w:val="-3"/>
          <w:szCs w:val="22"/>
        </w:rPr>
        <w:tab/>
        <w:t>13</w:t>
      </w:r>
    </w:p>
    <w:p w14:paraId="467BACCF" w14:textId="77777777" w:rsidR="00E872CE" w:rsidRPr="00345A48" w:rsidRDefault="00050CA5">
      <w:pPr>
        <w:widowControl w:val="0"/>
        <w:tabs>
          <w:tab w:val="left" w:pos="450"/>
          <w:tab w:val="left" w:pos="810"/>
          <w:tab w:val="left" w:pos="221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D. </w:t>
      </w:r>
      <w:r w:rsidRPr="00345A48">
        <w:rPr>
          <w:rFonts w:ascii="Times New Roman" w:eastAsia="Arial Unicode MS" w:hAnsi="Times New Roman" w:cs="Times New Roman"/>
          <w:spacing w:val="-3"/>
          <w:szCs w:val="22"/>
        </w:rPr>
        <w:tab/>
        <w:t>Submission and Opening of Bids ………………………………………………………………........</w:t>
      </w:r>
      <w:r w:rsidRPr="00345A48">
        <w:rPr>
          <w:rFonts w:ascii="Times New Roman" w:eastAsia="Arial Unicode MS" w:hAnsi="Times New Roman" w:cs="Times New Roman"/>
          <w:spacing w:val="-3"/>
          <w:szCs w:val="22"/>
        </w:rPr>
        <w:tab/>
        <w:t>14</w:t>
      </w:r>
    </w:p>
    <w:p w14:paraId="11A156FF" w14:textId="77777777" w:rsidR="00E872CE" w:rsidRPr="00345A48" w:rsidRDefault="00050CA5">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18.</w:t>
      </w:r>
      <w:r w:rsidRPr="00345A48">
        <w:rPr>
          <w:rFonts w:ascii="Times New Roman" w:eastAsia="Arial Unicode MS" w:hAnsi="Times New Roman" w:cs="Times New Roman"/>
          <w:spacing w:val="-3"/>
          <w:szCs w:val="22"/>
        </w:rPr>
        <w:tab/>
        <w:t xml:space="preserve">Sealing and Marking of Bids </w:t>
      </w:r>
      <w:proofErr w:type="gramStart"/>
      <w:r w:rsidRPr="00345A48">
        <w:rPr>
          <w:rFonts w:ascii="Times New Roman" w:eastAsia="Arial Unicode MS" w:hAnsi="Times New Roman" w:cs="Times New Roman"/>
          <w:spacing w:val="-3"/>
          <w:szCs w:val="22"/>
        </w:rPr>
        <w:t>.................................................................................................... .</w:t>
      </w:r>
      <w:proofErr w:type="gramEnd"/>
      <w:r w:rsidRPr="00345A48">
        <w:rPr>
          <w:rFonts w:ascii="Times New Roman" w:eastAsia="Arial Unicode MS" w:hAnsi="Times New Roman" w:cs="Times New Roman"/>
          <w:spacing w:val="-3"/>
          <w:szCs w:val="22"/>
        </w:rPr>
        <w:tab/>
        <w:t>14</w:t>
      </w:r>
    </w:p>
    <w:p w14:paraId="75932749" w14:textId="77777777" w:rsidR="00E872CE" w:rsidRPr="00345A48" w:rsidRDefault="00050CA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19.</w:t>
      </w:r>
      <w:r w:rsidRPr="00345A48">
        <w:rPr>
          <w:rFonts w:ascii="Times New Roman" w:eastAsia="Arial Unicode MS" w:hAnsi="Times New Roman" w:cs="Times New Roman"/>
          <w:spacing w:val="-3"/>
          <w:szCs w:val="22"/>
        </w:rPr>
        <w:tab/>
        <w:t>Deadline for Submission of Bids ...</w:t>
      </w:r>
      <w:r w:rsidRPr="00345A48">
        <w:rPr>
          <w:rFonts w:ascii="Times New Roman" w:eastAsia="Arial Unicode MS" w:hAnsi="Times New Roman" w:cs="Times New Roman"/>
          <w:spacing w:val="-3"/>
          <w:szCs w:val="22"/>
        </w:rPr>
        <w:tab/>
        <w:t>...</w:t>
      </w:r>
      <w:r w:rsidRPr="00345A48">
        <w:rPr>
          <w:rFonts w:ascii="Times New Roman" w:eastAsia="Arial Unicode MS" w:hAnsi="Times New Roman" w:cs="Times New Roman"/>
          <w:spacing w:val="-3"/>
          <w:szCs w:val="22"/>
        </w:rPr>
        <w:tab/>
        <w:t>14</w:t>
      </w:r>
    </w:p>
    <w:p w14:paraId="295713A2" w14:textId="77777777" w:rsidR="00E872CE" w:rsidRPr="00345A48" w:rsidRDefault="00050CA5">
      <w:pPr>
        <w:widowControl w:val="0"/>
        <w:tabs>
          <w:tab w:val="left" w:pos="450"/>
          <w:tab w:val="left" w:pos="810"/>
          <w:tab w:val="left" w:leader="dot" w:pos="873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20.</w:t>
      </w:r>
      <w:r w:rsidRPr="00345A48">
        <w:rPr>
          <w:rFonts w:ascii="Times New Roman" w:eastAsia="Arial Unicode MS" w:hAnsi="Times New Roman" w:cs="Times New Roman"/>
          <w:spacing w:val="-3"/>
          <w:szCs w:val="22"/>
        </w:rPr>
        <w:tab/>
        <w:t>Late Bids ...</w:t>
      </w:r>
      <w:r w:rsidRPr="00345A48">
        <w:rPr>
          <w:rFonts w:ascii="Times New Roman" w:eastAsia="Arial Unicode MS" w:hAnsi="Times New Roman" w:cs="Times New Roman"/>
          <w:spacing w:val="-3"/>
          <w:szCs w:val="22"/>
        </w:rPr>
        <w:tab/>
      </w:r>
      <w:r w:rsidRPr="00345A48">
        <w:rPr>
          <w:rFonts w:ascii="Times New Roman" w:eastAsia="Arial Unicode MS" w:hAnsi="Times New Roman" w:cs="Times New Roman"/>
          <w:spacing w:val="-3"/>
          <w:szCs w:val="22"/>
        </w:rPr>
        <w:tab/>
        <w:t>14</w:t>
      </w:r>
    </w:p>
    <w:p w14:paraId="0C98E7ED" w14:textId="77777777" w:rsidR="00E872CE" w:rsidRPr="00345A48" w:rsidRDefault="00050CA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21.</w:t>
      </w:r>
      <w:r w:rsidRPr="00345A48">
        <w:rPr>
          <w:rFonts w:ascii="Times New Roman" w:eastAsia="Arial Unicode MS" w:hAnsi="Times New Roman" w:cs="Times New Roman"/>
          <w:spacing w:val="-3"/>
          <w:szCs w:val="22"/>
        </w:rPr>
        <w:tab/>
        <w:t>Withdrawal and Modification of Bids ...</w:t>
      </w:r>
      <w:r w:rsidRPr="00345A48">
        <w:rPr>
          <w:rFonts w:ascii="Times New Roman" w:eastAsia="Arial Unicode MS" w:hAnsi="Times New Roman" w:cs="Times New Roman"/>
          <w:spacing w:val="-3"/>
          <w:szCs w:val="22"/>
        </w:rPr>
        <w:tab/>
        <w:t>...</w:t>
      </w:r>
      <w:r w:rsidRPr="00345A48">
        <w:rPr>
          <w:rFonts w:ascii="Times New Roman" w:eastAsia="Arial Unicode MS" w:hAnsi="Times New Roman" w:cs="Times New Roman"/>
          <w:spacing w:val="-3"/>
          <w:szCs w:val="22"/>
        </w:rPr>
        <w:tab/>
        <w:t>14</w:t>
      </w:r>
    </w:p>
    <w:p w14:paraId="610619CE" w14:textId="77777777" w:rsidR="00E872CE" w:rsidRPr="00345A48" w:rsidRDefault="00050CA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22.</w:t>
      </w:r>
      <w:r w:rsidRPr="00345A48">
        <w:rPr>
          <w:rFonts w:ascii="Times New Roman" w:eastAsia="Arial Unicode MS" w:hAnsi="Times New Roman" w:cs="Times New Roman"/>
          <w:spacing w:val="-3"/>
          <w:szCs w:val="22"/>
        </w:rPr>
        <w:tab/>
        <w:t>Bid Opening ...</w:t>
      </w:r>
      <w:r w:rsidRPr="00345A48">
        <w:rPr>
          <w:rFonts w:ascii="Times New Roman" w:eastAsia="Arial Unicode MS" w:hAnsi="Times New Roman" w:cs="Times New Roman"/>
          <w:spacing w:val="-3"/>
          <w:szCs w:val="22"/>
        </w:rPr>
        <w:tab/>
        <w:t>...</w:t>
      </w:r>
      <w:r w:rsidRPr="00345A48">
        <w:rPr>
          <w:rFonts w:ascii="Times New Roman" w:eastAsia="Arial Unicode MS" w:hAnsi="Times New Roman" w:cs="Times New Roman"/>
          <w:spacing w:val="-3"/>
          <w:szCs w:val="22"/>
        </w:rPr>
        <w:tab/>
        <w:t>15</w:t>
      </w:r>
    </w:p>
    <w:p w14:paraId="4218E235" w14:textId="48201BA0" w:rsidR="00E872CE" w:rsidRPr="00345A48" w:rsidRDefault="00050CA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Evaluation and Comparison of Bids ...</w:t>
      </w:r>
      <w:r w:rsidRPr="00345A48">
        <w:rPr>
          <w:rFonts w:ascii="Times New Roman" w:eastAsia="Arial Unicode MS" w:hAnsi="Times New Roman" w:cs="Times New Roman"/>
          <w:spacing w:val="-3"/>
          <w:szCs w:val="22"/>
        </w:rPr>
        <w:tab/>
        <w:t>.......</w:t>
      </w:r>
      <w:r w:rsidRPr="00345A48">
        <w:rPr>
          <w:rFonts w:ascii="Times New Roman" w:eastAsia="Arial Unicode MS" w:hAnsi="Times New Roman" w:cs="Times New Roman"/>
          <w:spacing w:val="-3"/>
          <w:szCs w:val="22"/>
        </w:rPr>
        <w:tab/>
        <w:t>16</w:t>
      </w:r>
    </w:p>
    <w:p w14:paraId="4FAAD415" w14:textId="77777777" w:rsidR="00E872CE" w:rsidRPr="00345A48" w:rsidRDefault="00050CA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23.</w:t>
      </w:r>
      <w:r w:rsidRPr="00345A48">
        <w:rPr>
          <w:rFonts w:ascii="Times New Roman" w:eastAsia="Arial Unicode MS" w:hAnsi="Times New Roman" w:cs="Times New Roman"/>
          <w:spacing w:val="-3"/>
          <w:szCs w:val="22"/>
        </w:rPr>
        <w:tab/>
        <w:t>Confidentiality ...</w:t>
      </w:r>
      <w:r w:rsidRPr="00345A48">
        <w:rPr>
          <w:rFonts w:ascii="Times New Roman" w:eastAsia="Arial Unicode MS" w:hAnsi="Times New Roman" w:cs="Times New Roman"/>
          <w:spacing w:val="-3"/>
          <w:szCs w:val="22"/>
        </w:rPr>
        <w:tab/>
        <w:t xml:space="preserve">... </w:t>
      </w:r>
      <w:r w:rsidRPr="00345A48">
        <w:rPr>
          <w:rFonts w:ascii="Times New Roman" w:eastAsia="Arial Unicode MS" w:hAnsi="Times New Roman" w:cs="Times New Roman"/>
          <w:spacing w:val="-3"/>
          <w:szCs w:val="22"/>
        </w:rPr>
        <w:tab/>
        <w:t>16</w:t>
      </w:r>
    </w:p>
    <w:p w14:paraId="679718BF" w14:textId="77777777" w:rsidR="00E872CE" w:rsidRPr="00345A48" w:rsidRDefault="00050CA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24.</w:t>
      </w:r>
      <w:r w:rsidRPr="00345A48">
        <w:rPr>
          <w:rFonts w:ascii="Times New Roman" w:eastAsia="Arial Unicode MS" w:hAnsi="Times New Roman" w:cs="Times New Roman"/>
          <w:spacing w:val="-3"/>
          <w:szCs w:val="22"/>
        </w:rPr>
        <w:tab/>
        <w:t>Clarification of Bids ...</w:t>
      </w:r>
      <w:r w:rsidRPr="00345A48">
        <w:rPr>
          <w:rFonts w:ascii="Times New Roman" w:eastAsia="Arial Unicode MS" w:hAnsi="Times New Roman" w:cs="Times New Roman"/>
          <w:spacing w:val="-3"/>
          <w:szCs w:val="22"/>
        </w:rPr>
        <w:tab/>
        <w:t xml:space="preserve">... </w:t>
      </w:r>
      <w:r w:rsidRPr="00345A48">
        <w:rPr>
          <w:rFonts w:ascii="Times New Roman" w:eastAsia="Arial Unicode MS" w:hAnsi="Times New Roman" w:cs="Times New Roman"/>
          <w:spacing w:val="-3"/>
          <w:szCs w:val="22"/>
        </w:rPr>
        <w:tab/>
        <w:t>16</w:t>
      </w:r>
    </w:p>
    <w:p w14:paraId="2A9D3F8A" w14:textId="77777777" w:rsidR="00E872CE" w:rsidRPr="00345A48" w:rsidRDefault="00050CA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25.</w:t>
      </w:r>
      <w:r w:rsidRPr="00345A48">
        <w:rPr>
          <w:rFonts w:ascii="Times New Roman" w:eastAsia="Arial Unicode MS" w:hAnsi="Times New Roman" w:cs="Times New Roman"/>
          <w:spacing w:val="-3"/>
          <w:szCs w:val="22"/>
        </w:rPr>
        <w:tab/>
        <w:t>Deviations, Reservations, and Omissions ...</w:t>
      </w:r>
      <w:r w:rsidRPr="00345A48">
        <w:rPr>
          <w:rFonts w:ascii="Times New Roman" w:eastAsia="Arial Unicode MS" w:hAnsi="Times New Roman" w:cs="Times New Roman"/>
          <w:spacing w:val="-3"/>
          <w:szCs w:val="22"/>
        </w:rPr>
        <w:tab/>
        <w:t xml:space="preserve">... </w:t>
      </w:r>
      <w:r w:rsidRPr="00345A48">
        <w:rPr>
          <w:rFonts w:ascii="Times New Roman" w:eastAsia="Arial Unicode MS" w:hAnsi="Times New Roman" w:cs="Times New Roman"/>
          <w:spacing w:val="-3"/>
          <w:szCs w:val="22"/>
        </w:rPr>
        <w:tab/>
        <w:t>17</w:t>
      </w:r>
    </w:p>
    <w:p w14:paraId="6D9B570A" w14:textId="77777777" w:rsidR="00E872CE" w:rsidRPr="00345A48" w:rsidRDefault="00050CA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26.</w:t>
      </w:r>
      <w:r w:rsidRPr="00345A48">
        <w:rPr>
          <w:rFonts w:ascii="Times New Roman" w:eastAsia="Arial Unicode MS" w:hAnsi="Times New Roman" w:cs="Times New Roman"/>
          <w:spacing w:val="-3"/>
          <w:szCs w:val="22"/>
        </w:rPr>
        <w:tab/>
        <w:t>Determination of Responsiveness ...</w:t>
      </w:r>
      <w:r w:rsidRPr="00345A48">
        <w:rPr>
          <w:rFonts w:ascii="Times New Roman" w:eastAsia="Arial Unicode MS" w:hAnsi="Times New Roman" w:cs="Times New Roman"/>
          <w:spacing w:val="-3"/>
          <w:szCs w:val="22"/>
        </w:rPr>
        <w:tab/>
        <w:t xml:space="preserve">... </w:t>
      </w:r>
      <w:r w:rsidRPr="00345A48">
        <w:rPr>
          <w:rFonts w:ascii="Times New Roman" w:eastAsia="Arial Unicode MS" w:hAnsi="Times New Roman" w:cs="Times New Roman"/>
          <w:spacing w:val="-3"/>
          <w:szCs w:val="22"/>
        </w:rPr>
        <w:tab/>
        <w:t>17</w:t>
      </w:r>
    </w:p>
    <w:p w14:paraId="7B670687" w14:textId="77777777" w:rsidR="00E872CE" w:rsidRPr="00345A48" w:rsidRDefault="00050CA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27.</w:t>
      </w:r>
      <w:r w:rsidRPr="00345A48">
        <w:rPr>
          <w:rFonts w:ascii="Times New Roman" w:eastAsia="Arial Unicode MS" w:hAnsi="Times New Roman" w:cs="Times New Roman"/>
          <w:spacing w:val="-3"/>
          <w:szCs w:val="22"/>
        </w:rPr>
        <w:tab/>
        <w:t>Nonconformities, Errors, and Omissions ...</w:t>
      </w:r>
      <w:proofErr w:type="gramStart"/>
      <w:r w:rsidRPr="00345A48">
        <w:rPr>
          <w:rFonts w:ascii="Times New Roman" w:eastAsia="Arial Unicode MS" w:hAnsi="Times New Roman" w:cs="Times New Roman"/>
          <w:spacing w:val="-3"/>
          <w:szCs w:val="22"/>
        </w:rPr>
        <w:tab/>
        <w:t>..</w:t>
      </w:r>
      <w:proofErr w:type="gramEnd"/>
      <w:r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b/>
        <w:t>17</w:t>
      </w:r>
    </w:p>
    <w:p w14:paraId="3A725876" w14:textId="77777777" w:rsidR="00E872CE" w:rsidRPr="00345A48" w:rsidRDefault="00050CA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28.</w:t>
      </w:r>
      <w:r w:rsidRPr="00345A48">
        <w:rPr>
          <w:rFonts w:ascii="Times New Roman" w:eastAsia="Arial Unicode MS" w:hAnsi="Times New Roman" w:cs="Times New Roman"/>
          <w:spacing w:val="-3"/>
          <w:szCs w:val="22"/>
        </w:rPr>
        <w:tab/>
        <w:t>Correction of Arithmetical Errors ...</w:t>
      </w:r>
      <w:proofErr w:type="gramStart"/>
      <w:r w:rsidRPr="00345A48">
        <w:rPr>
          <w:rFonts w:ascii="Times New Roman" w:eastAsia="Arial Unicode MS" w:hAnsi="Times New Roman" w:cs="Times New Roman"/>
          <w:spacing w:val="-3"/>
          <w:szCs w:val="22"/>
        </w:rPr>
        <w:tab/>
        <w:t>..</w:t>
      </w:r>
      <w:proofErr w:type="gramEnd"/>
      <w:r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b/>
        <w:t>18</w:t>
      </w:r>
    </w:p>
    <w:p w14:paraId="4FB8849A" w14:textId="77777777" w:rsidR="00E872CE" w:rsidRPr="00345A48" w:rsidRDefault="00050CA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29.</w:t>
      </w:r>
      <w:r w:rsidRPr="00345A48">
        <w:rPr>
          <w:rFonts w:ascii="Times New Roman" w:eastAsia="Arial Unicode MS" w:hAnsi="Times New Roman" w:cs="Times New Roman"/>
          <w:spacing w:val="-3"/>
          <w:szCs w:val="22"/>
        </w:rPr>
        <w:tab/>
        <w:t>Evaluation of Bids ...</w:t>
      </w:r>
      <w:r w:rsidRPr="00345A48">
        <w:rPr>
          <w:rFonts w:ascii="Times New Roman" w:eastAsia="Arial Unicode MS" w:hAnsi="Times New Roman" w:cs="Times New Roman"/>
          <w:spacing w:val="-3"/>
          <w:szCs w:val="22"/>
        </w:rPr>
        <w:tab/>
        <w:t xml:space="preserve">... </w:t>
      </w:r>
      <w:r w:rsidRPr="00345A48">
        <w:rPr>
          <w:rFonts w:ascii="Times New Roman" w:eastAsia="Arial Unicode MS" w:hAnsi="Times New Roman" w:cs="Times New Roman"/>
          <w:spacing w:val="-3"/>
          <w:szCs w:val="22"/>
        </w:rPr>
        <w:tab/>
        <w:t>18</w:t>
      </w:r>
    </w:p>
    <w:p w14:paraId="74C3EAB3" w14:textId="77777777" w:rsidR="00E872CE" w:rsidRPr="00345A48" w:rsidRDefault="00050CA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30.</w:t>
      </w:r>
      <w:r w:rsidRPr="00345A48">
        <w:rPr>
          <w:rFonts w:ascii="Times New Roman" w:eastAsia="Arial Unicode MS" w:hAnsi="Times New Roman" w:cs="Times New Roman"/>
          <w:spacing w:val="-3"/>
          <w:szCs w:val="22"/>
        </w:rPr>
        <w:tab/>
        <w:t>Comparison of Bids ...</w:t>
      </w:r>
      <w:proofErr w:type="gramStart"/>
      <w:r w:rsidRPr="00345A48">
        <w:rPr>
          <w:rFonts w:ascii="Times New Roman" w:eastAsia="Arial Unicode MS" w:hAnsi="Times New Roman" w:cs="Times New Roman"/>
          <w:spacing w:val="-3"/>
          <w:szCs w:val="22"/>
        </w:rPr>
        <w:tab/>
        <w:t>..</w:t>
      </w:r>
      <w:proofErr w:type="gramEnd"/>
      <w:r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b/>
        <w:t>19</w:t>
      </w:r>
    </w:p>
    <w:p w14:paraId="1B0FBE4E" w14:textId="77777777" w:rsidR="00E872CE" w:rsidRPr="00345A48" w:rsidRDefault="00050CA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ab/>
        <w:t>31.</w:t>
      </w:r>
      <w:r w:rsidRPr="00345A48">
        <w:rPr>
          <w:rFonts w:ascii="Times New Roman" w:eastAsia="Arial Unicode MS" w:hAnsi="Times New Roman" w:cs="Times New Roman"/>
          <w:spacing w:val="-2"/>
          <w:szCs w:val="22"/>
        </w:rPr>
        <w:tab/>
        <w:t>Employer’s Right to Accept Any Bid, and to Reject Any or All Bids...</w:t>
      </w:r>
      <w:r w:rsidRPr="00345A48">
        <w:rPr>
          <w:rFonts w:ascii="Times New Roman" w:eastAsia="Arial Unicode MS" w:hAnsi="Times New Roman" w:cs="Times New Roman"/>
          <w:spacing w:val="-2"/>
          <w:szCs w:val="22"/>
        </w:rPr>
        <w:tab/>
      </w:r>
      <w:r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b/>
        <w:t>19</w:t>
      </w:r>
    </w:p>
    <w:p w14:paraId="460471C1" w14:textId="77777777" w:rsidR="00E872CE" w:rsidRPr="00345A48" w:rsidRDefault="00050CA5">
      <w:pPr>
        <w:widowControl w:val="0"/>
        <w:tabs>
          <w:tab w:val="left" w:pos="450"/>
          <w:tab w:val="left" w:pos="810"/>
          <w:tab w:val="left" w:pos="1926"/>
          <w:tab w:val="left" w:leader="dot" w:pos="864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F.</w:t>
      </w:r>
      <w:r w:rsidRPr="00345A48">
        <w:rPr>
          <w:rFonts w:ascii="Times New Roman" w:eastAsia="Arial Unicode MS" w:hAnsi="Times New Roman" w:cs="Times New Roman"/>
          <w:spacing w:val="-3"/>
          <w:szCs w:val="22"/>
        </w:rPr>
        <w:tab/>
        <w:t>Award of Contract ...</w:t>
      </w:r>
      <w:r w:rsidRPr="00345A48">
        <w:rPr>
          <w:rFonts w:ascii="Times New Roman" w:eastAsia="Arial Unicode MS" w:hAnsi="Times New Roman" w:cs="Times New Roman"/>
          <w:spacing w:val="-3"/>
          <w:szCs w:val="22"/>
        </w:rPr>
        <w:tab/>
        <w:t>….</w:t>
      </w:r>
      <w:r w:rsidRPr="00345A48">
        <w:rPr>
          <w:rFonts w:ascii="Times New Roman" w:eastAsia="Arial Unicode MS" w:hAnsi="Times New Roman" w:cs="Times New Roman"/>
          <w:spacing w:val="-3"/>
          <w:szCs w:val="22"/>
        </w:rPr>
        <w:tab/>
        <w:t>19</w:t>
      </w:r>
    </w:p>
    <w:p w14:paraId="338CD487" w14:textId="77777777" w:rsidR="00E872CE" w:rsidRPr="00345A48" w:rsidRDefault="00050CA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32.</w:t>
      </w:r>
      <w:r w:rsidRPr="00345A48">
        <w:rPr>
          <w:rFonts w:ascii="Times New Roman" w:eastAsia="Arial Unicode MS" w:hAnsi="Times New Roman" w:cs="Times New Roman"/>
          <w:spacing w:val="-3"/>
          <w:szCs w:val="22"/>
        </w:rPr>
        <w:tab/>
        <w:t>Award Criteria ...</w:t>
      </w:r>
      <w:r w:rsidRPr="00345A48">
        <w:rPr>
          <w:rFonts w:ascii="Times New Roman" w:eastAsia="Arial Unicode MS" w:hAnsi="Times New Roman" w:cs="Times New Roman"/>
          <w:spacing w:val="-3"/>
          <w:szCs w:val="22"/>
        </w:rPr>
        <w:tab/>
        <w:t xml:space="preserve">... </w:t>
      </w:r>
      <w:r w:rsidRPr="00345A48">
        <w:rPr>
          <w:rFonts w:ascii="Times New Roman" w:eastAsia="Arial Unicode MS" w:hAnsi="Times New Roman" w:cs="Times New Roman"/>
          <w:spacing w:val="-3"/>
          <w:szCs w:val="22"/>
        </w:rPr>
        <w:tab/>
        <w:t>19</w:t>
      </w:r>
    </w:p>
    <w:p w14:paraId="3CC20999" w14:textId="77777777" w:rsidR="00E872CE" w:rsidRPr="00345A48" w:rsidRDefault="00050CA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ab/>
        <w:t>33.</w:t>
      </w:r>
      <w:r w:rsidRPr="00345A48">
        <w:rPr>
          <w:rFonts w:ascii="Times New Roman" w:eastAsia="Arial Unicode MS" w:hAnsi="Times New Roman" w:cs="Times New Roman"/>
          <w:spacing w:val="-2"/>
          <w:szCs w:val="22"/>
        </w:rPr>
        <w:tab/>
        <w:t>Letter of Intent to Award the Contract/ Notification of Award ...</w:t>
      </w:r>
      <w:r w:rsidRPr="00345A48">
        <w:rPr>
          <w:rFonts w:ascii="Times New Roman" w:eastAsia="Arial Unicode MS" w:hAnsi="Times New Roman" w:cs="Times New Roman"/>
          <w:spacing w:val="-2"/>
          <w:szCs w:val="22"/>
        </w:rPr>
        <w:tab/>
      </w:r>
      <w:r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b/>
        <w:t>19</w:t>
      </w:r>
    </w:p>
    <w:p w14:paraId="7AF70227" w14:textId="77777777" w:rsidR="00E872CE" w:rsidRPr="00345A48" w:rsidRDefault="00050CA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34.</w:t>
      </w:r>
      <w:r w:rsidRPr="00345A48">
        <w:rPr>
          <w:rFonts w:ascii="Times New Roman" w:eastAsia="Arial Unicode MS" w:hAnsi="Times New Roman" w:cs="Times New Roman"/>
          <w:spacing w:val="-3"/>
          <w:szCs w:val="22"/>
        </w:rPr>
        <w:tab/>
        <w:t>Performance Security ...</w:t>
      </w:r>
      <w:proofErr w:type="gramStart"/>
      <w:r w:rsidRPr="00345A48">
        <w:rPr>
          <w:rFonts w:ascii="Times New Roman" w:eastAsia="Arial Unicode MS" w:hAnsi="Times New Roman" w:cs="Times New Roman"/>
          <w:spacing w:val="-3"/>
          <w:szCs w:val="22"/>
        </w:rPr>
        <w:tab/>
        <w:t>..</w:t>
      </w:r>
      <w:proofErr w:type="gramEnd"/>
      <w:r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b/>
        <w:t>20</w:t>
      </w:r>
    </w:p>
    <w:p w14:paraId="711A8E9F" w14:textId="77777777" w:rsidR="00E872CE" w:rsidRPr="00345A48" w:rsidRDefault="00050CA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b/>
        <w:t>35.</w:t>
      </w:r>
      <w:r w:rsidRPr="00345A48">
        <w:rPr>
          <w:rFonts w:ascii="Times New Roman" w:eastAsia="Arial Unicode MS" w:hAnsi="Times New Roman" w:cs="Times New Roman"/>
          <w:spacing w:val="-3"/>
          <w:szCs w:val="22"/>
        </w:rPr>
        <w:tab/>
        <w:t>Signing of Contract ...</w:t>
      </w:r>
      <w:proofErr w:type="gramStart"/>
      <w:r w:rsidRPr="00345A48">
        <w:rPr>
          <w:rFonts w:ascii="Times New Roman" w:eastAsia="Arial Unicode MS" w:hAnsi="Times New Roman" w:cs="Times New Roman"/>
          <w:spacing w:val="-3"/>
          <w:szCs w:val="22"/>
        </w:rPr>
        <w:tab/>
        <w:t>..</w:t>
      </w:r>
      <w:proofErr w:type="gramEnd"/>
      <w:r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b/>
        <w:t>20</w:t>
      </w:r>
    </w:p>
    <w:p w14:paraId="22DE5EBA" w14:textId="77777777" w:rsidR="00E872CE" w:rsidRPr="00345A48" w:rsidRDefault="00050CA5">
      <w:pPr>
        <w:widowControl w:val="0"/>
        <w:tabs>
          <w:tab w:val="left" w:pos="450"/>
          <w:tab w:val="left" w:pos="810"/>
          <w:tab w:val="left" w:leader="dot" w:pos="8640"/>
          <w:tab w:val="right" w:pos="9360"/>
        </w:tabs>
        <w:autoSpaceDE w:val="0"/>
        <w:autoSpaceDN w:val="0"/>
        <w:adjustRightInd w:val="0"/>
        <w:spacing w:after="0" w:line="253" w:lineRule="exact"/>
        <w:jc w:val="center"/>
        <w:rPr>
          <w:rFonts w:ascii="Times New Roman" w:hAnsi="Times New Roman" w:cs="Times New Roman"/>
          <w:w w:val="101"/>
          <w:sz w:val="36"/>
          <w:szCs w:val="36"/>
        </w:rPr>
      </w:pPr>
      <w:r w:rsidRPr="00345A48">
        <w:rPr>
          <w:rFonts w:ascii="Times New Roman" w:hAnsi="Times New Roman" w:cs="Times New Roman"/>
          <w:spacing w:val="-3"/>
          <w:szCs w:val="22"/>
        </w:rPr>
        <w:t>36.</w:t>
      </w:r>
      <w:r w:rsidRPr="00345A48">
        <w:rPr>
          <w:rFonts w:ascii="Times New Roman" w:hAnsi="Times New Roman" w:cs="Times New Roman"/>
          <w:spacing w:val="-3"/>
          <w:szCs w:val="22"/>
        </w:rPr>
        <w:tab/>
        <w:t>Complaint and Review ...</w:t>
      </w:r>
      <w:r w:rsidRPr="00345A48">
        <w:rPr>
          <w:rFonts w:ascii="Times New Roman" w:hAnsi="Times New Roman" w:cs="Times New Roman"/>
          <w:spacing w:val="-3"/>
          <w:szCs w:val="22"/>
        </w:rPr>
        <w:tab/>
        <w:t>....</w:t>
      </w:r>
      <w:r w:rsidRPr="00345A48">
        <w:rPr>
          <w:rFonts w:ascii="Times New Roman" w:hAnsi="Times New Roman" w:cs="Times New Roman"/>
          <w:spacing w:val="-3"/>
          <w:szCs w:val="22"/>
        </w:rPr>
        <w:tab/>
      </w:r>
      <w:bookmarkStart w:id="4" w:name="Pg20"/>
      <w:bookmarkEnd w:id="4"/>
      <w:r w:rsidRPr="00345A48">
        <w:rPr>
          <w:rFonts w:ascii="Times New Roman" w:hAnsi="Times New Roman" w:cs="Times New Roman"/>
          <w:spacing w:val="-3"/>
          <w:szCs w:val="22"/>
        </w:rPr>
        <w:t>21</w:t>
      </w:r>
      <w:r w:rsidRPr="00345A48">
        <w:rPr>
          <w:rFonts w:ascii="Times New Roman" w:hAnsi="Times New Roman" w:cs="Times New Roman"/>
          <w:w w:val="97"/>
          <w:sz w:val="36"/>
          <w:szCs w:val="36"/>
        </w:rPr>
        <w:br w:type="page"/>
      </w:r>
      <w:r w:rsidRPr="001A07BF">
        <w:rPr>
          <w:rFonts w:ascii="Times New Roman" w:hAnsi="Times New Roman" w:cs="Times New Roman"/>
          <w:b/>
          <w:bCs/>
          <w:sz w:val="32"/>
          <w:szCs w:val="32"/>
        </w:rPr>
        <w:t xml:space="preserve">SECTION– I: </w:t>
      </w:r>
      <w:r w:rsidRPr="001A07BF">
        <w:rPr>
          <w:rFonts w:ascii="Times New Roman" w:hAnsi="Times New Roman" w:cs="Times New Roman"/>
          <w:b/>
          <w:bCs/>
          <w:w w:val="101"/>
          <w:sz w:val="32"/>
          <w:szCs w:val="32"/>
        </w:rPr>
        <w:t>Instructions to Bidders</w:t>
      </w:r>
    </w:p>
    <w:p w14:paraId="47E4CDE0" w14:textId="77777777" w:rsidR="00E872CE" w:rsidRPr="00345A48" w:rsidRDefault="00E872CE">
      <w:pPr>
        <w:pStyle w:val="BodyText"/>
        <w:ind w:left="180" w:right="288"/>
        <w:jc w:val="both"/>
        <w:rPr>
          <w:sz w:val="22"/>
          <w:szCs w:val="22"/>
          <w:u w:val="single"/>
        </w:rPr>
      </w:pPr>
    </w:p>
    <w:p w14:paraId="2FBAEF14" w14:textId="77777777" w:rsidR="00E872CE" w:rsidRPr="00345A48" w:rsidRDefault="00050CA5">
      <w:pPr>
        <w:pStyle w:val="BodyText"/>
        <w:ind w:left="180" w:right="288"/>
        <w:jc w:val="both"/>
        <w:rPr>
          <w:sz w:val="22"/>
          <w:szCs w:val="22"/>
        </w:rPr>
      </w:pPr>
      <w:r w:rsidRPr="00345A48">
        <w:rPr>
          <w:sz w:val="22"/>
          <w:szCs w:val="22"/>
        </w:rPr>
        <w:t>This section specifies the procedures to be followed by Bidders in the preparation and submission of their Bids. Information is also provided on the submission, opening, and evaluation of bids and on the award of contract.</w:t>
      </w:r>
    </w:p>
    <w:p w14:paraId="3172B0E7" w14:textId="77777777" w:rsidR="00E872CE" w:rsidRPr="00345A48" w:rsidRDefault="00E872CE">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spacing w:val="-3"/>
          <w:szCs w:val="22"/>
        </w:rPr>
      </w:pPr>
    </w:p>
    <w:tbl>
      <w:tblPr>
        <w:tblStyle w:val="TableGrid"/>
        <w:tblW w:w="10098" w:type="dxa"/>
        <w:tblLayout w:type="fixed"/>
        <w:tblLook w:val="04A0" w:firstRow="1" w:lastRow="0" w:firstColumn="1" w:lastColumn="0" w:noHBand="0" w:noVBand="1"/>
      </w:tblPr>
      <w:tblGrid>
        <w:gridCol w:w="2178"/>
        <w:gridCol w:w="7920"/>
      </w:tblGrid>
      <w:tr w:rsidR="00E872CE" w:rsidRPr="00345A48" w14:paraId="52AD1613" w14:textId="77777777">
        <w:tc>
          <w:tcPr>
            <w:tcW w:w="10098" w:type="dxa"/>
            <w:gridSpan w:val="2"/>
            <w:shd w:val="clear" w:color="auto" w:fill="BFBFBF" w:themeFill="background1" w:themeFillShade="BF"/>
          </w:tcPr>
          <w:p w14:paraId="17F95135" w14:textId="77777777" w:rsidR="00E872CE" w:rsidRPr="00345A48" w:rsidRDefault="00050CA5">
            <w:pPr>
              <w:spacing w:before="40" w:after="0" w:line="276" w:lineRule="auto"/>
              <w:jc w:val="center"/>
              <w:rPr>
                <w:rFonts w:ascii="Times New Roman" w:hAnsi="Times New Roman" w:cs="Times New Roman"/>
                <w:sz w:val="28"/>
                <w:szCs w:val="28"/>
              </w:rPr>
            </w:pPr>
            <w:r w:rsidRPr="00345A48">
              <w:rPr>
                <w:rFonts w:ascii="Times New Roman" w:eastAsia="Arial Unicode MS" w:hAnsi="Times New Roman" w:cs="Times New Roman"/>
                <w:spacing w:val="-3"/>
                <w:sz w:val="28"/>
                <w:szCs w:val="28"/>
              </w:rPr>
              <w:t>A. General</w:t>
            </w:r>
          </w:p>
        </w:tc>
      </w:tr>
      <w:tr w:rsidR="00882EE0" w:rsidRPr="00345A48" w14:paraId="49D3D803" w14:textId="77777777">
        <w:tc>
          <w:tcPr>
            <w:tcW w:w="2178" w:type="dxa"/>
            <w:vMerge w:val="restart"/>
          </w:tcPr>
          <w:p w14:paraId="5534BD1B" w14:textId="77777777" w:rsidR="00882EE0" w:rsidRPr="00345A48" w:rsidRDefault="00882EE0">
            <w:pPr>
              <w:pStyle w:val="ITB1"/>
              <w:ind w:firstLine="0"/>
              <w:rPr>
                <w:b/>
                <w:bCs/>
                <w:color w:val="auto"/>
                <w:sz w:val="22"/>
                <w:szCs w:val="22"/>
              </w:rPr>
            </w:pPr>
            <w:r w:rsidRPr="00345A48">
              <w:rPr>
                <w:b/>
                <w:bCs/>
                <w:color w:val="auto"/>
                <w:sz w:val="22"/>
                <w:szCs w:val="22"/>
              </w:rPr>
              <w:t>1. Scope of Bid</w:t>
            </w:r>
          </w:p>
        </w:tc>
        <w:tc>
          <w:tcPr>
            <w:tcW w:w="7920" w:type="dxa"/>
          </w:tcPr>
          <w:p w14:paraId="6347855B" w14:textId="036A9495" w:rsidR="00882EE0" w:rsidRPr="00345A48" w:rsidRDefault="00882EE0">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345A48">
              <w:rPr>
                <w:rFonts w:ascii="Times New Roman" w:eastAsia="Arial Unicode MS" w:hAnsi="Times New Roman" w:cs="Times New Roman"/>
                <w:szCs w:val="22"/>
              </w:rPr>
              <w:t xml:space="preserve">1.1 In connection with the Invitation for Bids indicated in the </w:t>
            </w:r>
            <w:r w:rsidRPr="00345A48">
              <w:rPr>
                <w:rFonts w:ascii="Times New Roman" w:eastAsia="Arial Unicode MS" w:hAnsi="Times New Roman" w:cs="Times New Roman"/>
                <w:b/>
                <w:bCs/>
                <w:szCs w:val="22"/>
              </w:rPr>
              <w:t xml:space="preserve">Bid </w:t>
            </w:r>
            <w:r w:rsidRPr="00345A48">
              <w:rPr>
                <w:rFonts w:ascii="Times New Roman" w:eastAsia="Arial Unicode MS" w:hAnsi="Times New Roman" w:cs="Times New Roman"/>
                <w:b/>
                <w:bCs/>
                <w:spacing w:val="-5"/>
                <w:szCs w:val="22"/>
              </w:rPr>
              <w:t>Data Sheet (BDS)</w:t>
            </w:r>
            <w:r w:rsidRPr="00345A48">
              <w:rPr>
                <w:rFonts w:ascii="Times New Roman" w:eastAsia="Arial Unicode MS" w:hAnsi="Times New Roman" w:cs="Times New Roman"/>
                <w:spacing w:val="-5"/>
                <w:szCs w:val="22"/>
              </w:rPr>
              <w:t xml:space="preserve">, the Employer, as indicated </w:t>
            </w:r>
            <w:r w:rsidRPr="00345A48">
              <w:rPr>
                <w:rFonts w:ascii="Times New Roman" w:eastAsia="Arial Unicode MS" w:hAnsi="Times New Roman" w:cs="Times New Roman"/>
                <w:b/>
                <w:bCs/>
                <w:spacing w:val="-5"/>
                <w:szCs w:val="22"/>
              </w:rPr>
              <w:t>in the BDS</w:t>
            </w:r>
            <w:r w:rsidRPr="00345A48">
              <w:rPr>
                <w:rFonts w:ascii="Times New Roman" w:eastAsia="Arial Unicode MS" w:hAnsi="Times New Roman" w:cs="Times New Roman"/>
                <w:spacing w:val="-5"/>
                <w:szCs w:val="22"/>
              </w:rPr>
              <w:t xml:space="preserve">, issues </w:t>
            </w:r>
            <w:r w:rsidRPr="00345A48">
              <w:rPr>
                <w:rFonts w:ascii="Times New Roman" w:eastAsia="Arial Unicode MS" w:hAnsi="Times New Roman" w:cs="Times New Roman"/>
                <w:spacing w:val="-7"/>
                <w:szCs w:val="22"/>
              </w:rPr>
              <w:t xml:space="preserve">this Bidding Document for the procurement of Works as specified </w:t>
            </w:r>
            <w:r w:rsidRPr="00345A48">
              <w:rPr>
                <w:rFonts w:ascii="Times New Roman" w:eastAsia="Arial Unicode MS" w:hAnsi="Times New Roman" w:cs="Times New Roman"/>
                <w:spacing w:val="-1"/>
                <w:szCs w:val="22"/>
              </w:rPr>
              <w:t xml:space="preserve">in Section V (Works Requirements). The name, identification, and number of </w:t>
            </w:r>
            <w:r w:rsidR="006576F7" w:rsidRPr="005C3274">
              <w:rPr>
                <w:rFonts w:ascii="Times New Roman" w:eastAsia="Arial Unicode MS" w:hAnsi="Times New Roman" w:cs="Times New Roman"/>
                <w:spacing w:val="-1"/>
                <w:szCs w:val="22"/>
                <w:highlight w:val="yellow"/>
              </w:rPr>
              <w:t>lots (</w:t>
            </w:r>
            <w:r w:rsidRPr="00345A48">
              <w:rPr>
                <w:rFonts w:ascii="Times New Roman" w:eastAsia="Arial Unicode MS" w:hAnsi="Times New Roman" w:cs="Times New Roman"/>
                <w:spacing w:val="-1"/>
                <w:szCs w:val="22"/>
              </w:rPr>
              <w:t>Contracts</w:t>
            </w:r>
            <w:r w:rsidR="006576F7" w:rsidRPr="005C3274">
              <w:rPr>
                <w:rFonts w:ascii="Times New Roman" w:eastAsia="Arial Unicode MS" w:hAnsi="Times New Roman" w:cs="Times New Roman"/>
                <w:spacing w:val="-1"/>
                <w:szCs w:val="22"/>
                <w:highlight w:val="yellow"/>
              </w:rPr>
              <w:t>) / multiple contracts</w:t>
            </w:r>
            <w:r w:rsidRPr="00345A48">
              <w:rPr>
                <w:rFonts w:ascii="Times New Roman" w:eastAsia="Arial Unicode MS" w:hAnsi="Times New Roman" w:cs="Times New Roman"/>
                <w:spacing w:val="-1"/>
                <w:szCs w:val="22"/>
              </w:rPr>
              <w:t xml:space="preserve"> of the National Competitive Bidding </w:t>
            </w:r>
            <w:r w:rsidRPr="00345A48">
              <w:rPr>
                <w:rFonts w:ascii="Times New Roman" w:eastAsia="Arial Unicode MS" w:hAnsi="Times New Roman" w:cs="Times New Roman"/>
                <w:spacing w:val="-3"/>
                <w:szCs w:val="22"/>
              </w:rPr>
              <w:t xml:space="preserve">(NCB) are provided </w:t>
            </w:r>
            <w:r w:rsidRPr="00345A48">
              <w:rPr>
                <w:rFonts w:ascii="Times New Roman" w:eastAsia="Arial Unicode MS" w:hAnsi="Times New Roman" w:cs="Times New Roman"/>
                <w:b/>
                <w:bCs/>
                <w:spacing w:val="-3"/>
                <w:szCs w:val="22"/>
              </w:rPr>
              <w:t>in the BDS.</w:t>
            </w:r>
          </w:p>
        </w:tc>
      </w:tr>
      <w:tr w:rsidR="00882EE0" w:rsidRPr="00345A48" w14:paraId="0F85A253" w14:textId="77777777">
        <w:tc>
          <w:tcPr>
            <w:tcW w:w="2178" w:type="dxa"/>
            <w:vMerge/>
          </w:tcPr>
          <w:p w14:paraId="5F12D0C4" w14:textId="77777777" w:rsidR="00882EE0" w:rsidRPr="00345A48" w:rsidRDefault="00882EE0">
            <w:pPr>
              <w:spacing w:before="40" w:after="0" w:line="276" w:lineRule="auto"/>
              <w:rPr>
                <w:rFonts w:ascii="Times New Roman" w:hAnsi="Times New Roman" w:cs="Times New Roman"/>
                <w:szCs w:val="22"/>
              </w:rPr>
            </w:pPr>
          </w:p>
        </w:tc>
        <w:tc>
          <w:tcPr>
            <w:tcW w:w="7920" w:type="dxa"/>
          </w:tcPr>
          <w:p w14:paraId="6FDFDBB2" w14:textId="60E9D676" w:rsidR="00882EE0" w:rsidRPr="00345A48" w:rsidRDefault="00882EE0">
            <w:pPr>
              <w:widowControl w:val="0"/>
              <w:autoSpaceDE w:val="0"/>
              <w:autoSpaceDN w:val="0"/>
              <w:adjustRightInd w:val="0"/>
              <w:spacing w:before="40" w:after="0" w:line="276" w:lineRule="auto"/>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1.2</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 xml:space="preserve">Throughout this Bidding Document: </w:t>
            </w:r>
          </w:p>
          <w:p w14:paraId="79FC3C76" w14:textId="49348ACD" w:rsidR="00882EE0" w:rsidRPr="00345A48" w:rsidRDefault="00882EE0">
            <w:pPr>
              <w:widowControl w:val="0"/>
              <w:autoSpaceDE w:val="0"/>
              <w:autoSpaceDN w:val="0"/>
              <w:adjustRightInd w:val="0"/>
              <w:spacing w:before="40" w:after="0" w:line="276" w:lineRule="auto"/>
              <w:ind w:left="792" w:hanging="450"/>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 xml:space="preserve"> (a)</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 term “in writing” means communicated in written form</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5"/>
                <w:szCs w:val="22"/>
              </w:rPr>
              <w:t>and delivered against receipt</w:t>
            </w:r>
            <w:r>
              <w:rPr>
                <w:rFonts w:ascii="Times New Roman" w:eastAsia="Arial Unicode MS" w:hAnsi="Times New Roman" w:cs="Times New Roman"/>
                <w:spacing w:val="-5"/>
                <w:szCs w:val="22"/>
              </w:rPr>
              <w:t xml:space="preserve"> </w:t>
            </w:r>
            <w:r w:rsidRPr="005C3274">
              <w:rPr>
                <w:rFonts w:ascii="Times New Roman" w:eastAsia="Arial Unicode MS" w:hAnsi="Times New Roman" w:cs="Times New Roman"/>
                <w:spacing w:val="-5"/>
                <w:szCs w:val="22"/>
                <w:highlight w:val="yellow"/>
              </w:rPr>
              <w:t xml:space="preserve">through </w:t>
            </w:r>
            <w:r w:rsidR="00A343D9">
              <w:rPr>
                <w:rFonts w:ascii="Times New Roman" w:eastAsia="Arial Unicode MS" w:hAnsi="Times New Roman" w:cs="Times New Roman"/>
                <w:spacing w:val="-5"/>
                <w:szCs w:val="22"/>
                <w:highlight w:val="yellow"/>
              </w:rPr>
              <w:t>e</w:t>
            </w:r>
            <w:r w:rsidRPr="005C3274">
              <w:rPr>
                <w:rFonts w:ascii="Times New Roman" w:eastAsia="Arial Unicode MS" w:hAnsi="Times New Roman" w:cs="Times New Roman"/>
                <w:spacing w:val="-5"/>
                <w:szCs w:val="22"/>
                <w:highlight w:val="yellow"/>
              </w:rPr>
              <w:t xml:space="preserve">-GP system or e-mail or fax or </w:t>
            </w:r>
            <w:proofErr w:type="gramStart"/>
            <w:r w:rsidRPr="005C3274">
              <w:rPr>
                <w:rFonts w:ascii="Times New Roman" w:eastAsia="Arial Unicode MS" w:hAnsi="Times New Roman" w:cs="Times New Roman"/>
                <w:spacing w:val="-5"/>
                <w:szCs w:val="22"/>
                <w:highlight w:val="yellow"/>
              </w:rPr>
              <w:t>courier ;</w:t>
            </w:r>
            <w:proofErr w:type="gramEnd"/>
            <w:r w:rsidRPr="00345A48">
              <w:rPr>
                <w:rFonts w:ascii="Times New Roman" w:eastAsia="Arial Unicode MS" w:hAnsi="Times New Roman" w:cs="Times New Roman"/>
                <w:spacing w:val="-5"/>
                <w:szCs w:val="22"/>
              </w:rPr>
              <w:t xml:space="preserve"> </w:t>
            </w:r>
          </w:p>
          <w:p w14:paraId="5CA8845C" w14:textId="1BE5862F" w:rsidR="00882EE0" w:rsidRPr="00345A48" w:rsidRDefault="009E3F61">
            <w:pPr>
              <w:widowControl w:val="0"/>
              <w:autoSpaceDE w:val="0"/>
              <w:autoSpaceDN w:val="0"/>
              <w:adjustRightInd w:val="0"/>
              <w:spacing w:before="40" w:after="0" w:line="276" w:lineRule="auto"/>
              <w:ind w:left="792" w:hanging="792"/>
              <w:rPr>
                <w:rFonts w:ascii="Times New Roman" w:eastAsia="Arial Unicode MS" w:hAnsi="Times New Roman" w:cs="Times New Roman"/>
                <w:spacing w:val="-5"/>
                <w:szCs w:val="22"/>
              </w:rPr>
            </w:pPr>
            <w:r w:rsidRPr="00345A48">
              <w:rPr>
                <w:rFonts w:ascii="Times New Roman" w:eastAsia="Arial Unicode MS" w:hAnsi="Times New Roman" w:cs="Times New Roman"/>
                <w:w w:val="101"/>
                <w:szCs w:val="22"/>
              </w:rPr>
              <w:t xml:space="preserve"> </w:t>
            </w:r>
            <w:r w:rsidR="00882EE0" w:rsidRPr="00345A48">
              <w:rPr>
                <w:rFonts w:ascii="Times New Roman" w:eastAsia="Arial Unicode MS" w:hAnsi="Times New Roman" w:cs="Times New Roman"/>
                <w:w w:val="101"/>
                <w:szCs w:val="22"/>
              </w:rPr>
              <w:t>(b)</w:t>
            </w:r>
            <w:r w:rsidRPr="00345A48">
              <w:rPr>
                <w:rFonts w:ascii="Times New Roman" w:eastAsia="Arial Unicode MS" w:hAnsi="Times New Roman" w:cs="Times New Roman"/>
                <w:w w:val="101"/>
                <w:szCs w:val="22"/>
              </w:rPr>
              <w:t xml:space="preserve"> </w:t>
            </w:r>
            <w:r w:rsidR="00882EE0" w:rsidRPr="00345A48">
              <w:rPr>
                <w:rFonts w:ascii="Times New Roman" w:eastAsia="Arial Unicode MS" w:hAnsi="Times New Roman" w:cs="Times New Roman"/>
                <w:w w:val="101"/>
                <w:szCs w:val="22"/>
              </w:rPr>
              <w:t>except</w:t>
            </w:r>
            <w:r w:rsidRPr="00345A48">
              <w:rPr>
                <w:rFonts w:ascii="Times New Roman" w:eastAsia="Arial Unicode MS" w:hAnsi="Times New Roman" w:cs="Times New Roman"/>
                <w:w w:val="101"/>
                <w:szCs w:val="22"/>
              </w:rPr>
              <w:t xml:space="preserve"> </w:t>
            </w:r>
            <w:r w:rsidR="00882EE0" w:rsidRPr="00345A48">
              <w:rPr>
                <w:rFonts w:ascii="Times New Roman" w:eastAsia="Arial Unicode MS" w:hAnsi="Times New Roman" w:cs="Times New Roman"/>
                <w:w w:val="101"/>
                <w:szCs w:val="22"/>
              </w:rPr>
              <w:t>where</w:t>
            </w:r>
            <w:r w:rsidRPr="00345A48">
              <w:rPr>
                <w:rFonts w:ascii="Times New Roman" w:eastAsia="Arial Unicode MS" w:hAnsi="Times New Roman" w:cs="Times New Roman"/>
                <w:w w:val="101"/>
                <w:szCs w:val="22"/>
              </w:rPr>
              <w:t xml:space="preserve"> </w:t>
            </w:r>
            <w:r w:rsidR="00882EE0" w:rsidRPr="00345A48">
              <w:rPr>
                <w:rFonts w:ascii="Times New Roman" w:eastAsia="Arial Unicode MS" w:hAnsi="Times New Roman" w:cs="Times New Roman"/>
                <w:w w:val="101"/>
                <w:szCs w:val="22"/>
              </w:rPr>
              <w:t>the</w:t>
            </w:r>
            <w:r w:rsidRPr="00345A48">
              <w:rPr>
                <w:rFonts w:ascii="Times New Roman" w:eastAsia="Arial Unicode MS" w:hAnsi="Times New Roman" w:cs="Times New Roman"/>
                <w:w w:val="101"/>
                <w:szCs w:val="22"/>
              </w:rPr>
              <w:t xml:space="preserve"> </w:t>
            </w:r>
            <w:r w:rsidR="00882EE0" w:rsidRPr="00345A48">
              <w:rPr>
                <w:rFonts w:ascii="Times New Roman" w:eastAsia="Arial Unicode MS" w:hAnsi="Times New Roman" w:cs="Times New Roman"/>
                <w:w w:val="101"/>
                <w:szCs w:val="22"/>
              </w:rPr>
              <w:t>context</w:t>
            </w:r>
            <w:r w:rsidRPr="00345A48">
              <w:rPr>
                <w:rFonts w:ascii="Times New Roman" w:eastAsia="Arial Unicode MS" w:hAnsi="Times New Roman" w:cs="Times New Roman"/>
                <w:w w:val="101"/>
                <w:szCs w:val="22"/>
              </w:rPr>
              <w:t xml:space="preserve"> </w:t>
            </w:r>
            <w:r w:rsidR="00882EE0" w:rsidRPr="00345A48">
              <w:rPr>
                <w:rFonts w:ascii="Times New Roman" w:eastAsia="Arial Unicode MS" w:hAnsi="Times New Roman" w:cs="Times New Roman"/>
                <w:w w:val="101"/>
                <w:szCs w:val="22"/>
              </w:rPr>
              <w:t>requires</w:t>
            </w:r>
            <w:r w:rsidRPr="00345A48">
              <w:rPr>
                <w:rFonts w:ascii="Times New Roman" w:eastAsia="Arial Unicode MS" w:hAnsi="Times New Roman" w:cs="Times New Roman"/>
                <w:w w:val="101"/>
                <w:szCs w:val="22"/>
              </w:rPr>
              <w:t xml:space="preserve"> </w:t>
            </w:r>
            <w:r w:rsidR="00882EE0" w:rsidRPr="00345A48">
              <w:rPr>
                <w:rFonts w:ascii="Times New Roman" w:eastAsia="Arial Unicode MS" w:hAnsi="Times New Roman" w:cs="Times New Roman"/>
                <w:w w:val="101"/>
                <w:szCs w:val="22"/>
              </w:rPr>
              <w:t>otherwise,</w:t>
            </w:r>
            <w:r w:rsidRPr="00345A48">
              <w:rPr>
                <w:rFonts w:ascii="Times New Roman" w:eastAsia="Arial Unicode MS" w:hAnsi="Times New Roman" w:cs="Times New Roman"/>
                <w:w w:val="101"/>
                <w:szCs w:val="22"/>
              </w:rPr>
              <w:t xml:space="preserve"> </w:t>
            </w:r>
            <w:r w:rsidR="00882EE0" w:rsidRPr="00345A48">
              <w:rPr>
                <w:rFonts w:ascii="Times New Roman" w:eastAsia="Arial Unicode MS" w:hAnsi="Times New Roman" w:cs="Times New Roman"/>
                <w:w w:val="101"/>
                <w:szCs w:val="22"/>
              </w:rPr>
              <w:t xml:space="preserve">words </w:t>
            </w:r>
            <w:r w:rsidR="00882EE0" w:rsidRPr="00345A48">
              <w:rPr>
                <w:rFonts w:ascii="Times New Roman" w:eastAsia="Arial Unicode MS" w:hAnsi="Times New Roman" w:cs="Times New Roman"/>
                <w:spacing w:val="-1"/>
                <w:szCs w:val="22"/>
              </w:rPr>
              <w:t xml:space="preserve">indicating the singular also include the plural and words </w:t>
            </w:r>
            <w:r w:rsidR="00882EE0" w:rsidRPr="00345A48">
              <w:rPr>
                <w:rFonts w:ascii="Times New Roman" w:eastAsia="Arial Unicode MS" w:hAnsi="Times New Roman" w:cs="Times New Roman"/>
                <w:spacing w:val="-5"/>
                <w:szCs w:val="22"/>
              </w:rPr>
              <w:t xml:space="preserve">indicating the plural also include the singular; and </w:t>
            </w:r>
          </w:p>
          <w:p w14:paraId="47EAA340" w14:textId="27058F55" w:rsidR="00882EE0" w:rsidRPr="00345A48" w:rsidRDefault="00882EE0">
            <w:pPr>
              <w:spacing w:before="40" w:after="0" w:line="276" w:lineRule="auto"/>
              <w:ind w:left="432"/>
              <w:rPr>
                <w:rFonts w:ascii="Times New Roman" w:hAnsi="Times New Roman" w:cs="Times New Roman"/>
                <w:szCs w:val="22"/>
              </w:rPr>
            </w:pPr>
            <w:r w:rsidRPr="00345A48">
              <w:rPr>
                <w:rFonts w:ascii="Times New Roman" w:eastAsia="Arial Unicode MS" w:hAnsi="Times New Roman" w:cs="Times New Roman"/>
                <w:spacing w:val="-3"/>
                <w:szCs w:val="22"/>
              </w:rPr>
              <w:t>(c)</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“day” means calendar day.</w:t>
            </w:r>
          </w:p>
        </w:tc>
      </w:tr>
      <w:tr w:rsidR="00E872CE" w:rsidRPr="00345A48" w14:paraId="5BFAC488" w14:textId="77777777">
        <w:tc>
          <w:tcPr>
            <w:tcW w:w="2178" w:type="dxa"/>
            <w:vMerge w:val="restart"/>
          </w:tcPr>
          <w:p w14:paraId="14B0F5FD" w14:textId="77777777" w:rsidR="00E872CE" w:rsidRPr="00345A48" w:rsidRDefault="00050CA5">
            <w:pPr>
              <w:pStyle w:val="ITB1"/>
              <w:ind w:firstLine="0"/>
              <w:rPr>
                <w:b/>
                <w:bCs/>
                <w:color w:val="auto"/>
                <w:sz w:val="22"/>
                <w:szCs w:val="22"/>
              </w:rPr>
            </w:pPr>
            <w:r w:rsidRPr="00345A48">
              <w:rPr>
                <w:b/>
                <w:bCs/>
                <w:color w:val="auto"/>
                <w:sz w:val="22"/>
                <w:szCs w:val="22"/>
              </w:rPr>
              <w:t>2. Source of Funds</w:t>
            </w:r>
          </w:p>
          <w:p w14:paraId="63D9A859" w14:textId="77777777" w:rsidR="00E872CE" w:rsidRPr="00345A48" w:rsidRDefault="00E872CE">
            <w:pPr>
              <w:spacing w:before="40" w:after="0" w:line="276" w:lineRule="auto"/>
              <w:rPr>
                <w:rFonts w:ascii="Times New Roman" w:eastAsia="Arial Unicode MS" w:hAnsi="Times New Roman" w:cs="Times New Roman"/>
                <w:b/>
                <w:bCs/>
                <w:w w:val="101"/>
                <w:szCs w:val="22"/>
              </w:rPr>
            </w:pPr>
          </w:p>
        </w:tc>
        <w:tc>
          <w:tcPr>
            <w:tcW w:w="7920" w:type="dxa"/>
          </w:tcPr>
          <w:p w14:paraId="301C5C70" w14:textId="77777777" w:rsidR="00E872CE" w:rsidRPr="00345A48" w:rsidRDefault="00050CA5">
            <w:pPr>
              <w:widowControl w:val="0"/>
              <w:autoSpaceDE w:val="0"/>
              <w:autoSpaceDN w:val="0"/>
              <w:adjustRightInd w:val="0"/>
              <w:spacing w:before="40" w:after="0" w:line="276" w:lineRule="auto"/>
              <w:ind w:left="432" w:hanging="36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4"/>
                <w:szCs w:val="22"/>
              </w:rPr>
              <w:t xml:space="preserve">2.1 </w:t>
            </w:r>
            <w:proofErr w:type="spellStart"/>
            <w:r w:rsidRPr="00345A48">
              <w:rPr>
                <w:rFonts w:ascii="Times New Roman" w:eastAsia="Arial Unicode MS" w:hAnsi="Times New Roman" w:cs="Times New Roman"/>
                <w:spacing w:val="-2"/>
                <w:szCs w:val="22"/>
              </w:rPr>
              <w:t>GoN</w:t>
            </w:r>
            <w:proofErr w:type="spellEnd"/>
            <w:r w:rsidRPr="00345A48">
              <w:rPr>
                <w:rFonts w:ascii="Times New Roman" w:eastAsia="Arial Unicode MS" w:hAnsi="Times New Roman" w:cs="Times New Roman"/>
                <w:spacing w:val="-2"/>
                <w:szCs w:val="22"/>
              </w:rPr>
              <w:t xml:space="preserve"> Funded: In accordance with its annual program and budget, approved by the </w:t>
            </w:r>
            <w:proofErr w:type="spellStart"/>
            <w:r w:rsidRPr="00345A48">
              <w:rPr>
                <w:rFonts w:ascii="Times New Roman" w:eastAsia="Arial Unicode MS" w:hAnsi="Times New Roman" w:cs="Times New Roman"/>
                <w:spacing w:val="-2"/>
                <w:szCs w:val="22"/>
              </w:rPr>
              <w:t>GoN</w:t>
            </w:r>
            <w:proofErr w:type="spellEnd"/>
            <w:r w:rsidRPr="00345A48">
              <w:rPr>
                <w:rFonts w:ascii="Times New Roman" w:eastAsia="Arial Unicode MS" w:hAnsi="Times New Roman" w:cs="Times New Roman"/>
                <w:spacing w:val="-2"/>
                <w:szCs w:val="22"/>
              </w:rPr>
              <w:t xml:space="preserve">, the implementing agency indicated </w:t>
            </w:r>
            <w:r w:rsidRPr="00345A48">
              <w:rPr>
                <w:rFonts w:ascii="Times New Roman" w:eastAsia="Arial Unicode MS" w:hAnsi="Times New Roman" w:cs="Times New Roman"/>
                <w:b/>
                <w:bCs/>
                <w:spacing w:val="-2"/>
                <w:szCs w:val="22"/>
              </w:rPr>
              <w:t>in the BDS</w:t>
            </w:r>
            <w:r w:rsidRPr="00345A48">
              <w:rPr>
                <w:rFonts w:ascii="Times New Roman" w:eastAsia="Arial Unicode MS" w:hAnsi="Times New Roman" w:cs="Times New Roman"/>
                <w:spacing w:val="-2"/>
                <w:szCs w:val="22"/>
              </w:rPr>
              <w:t xml:space="preserve"> plans to apply a portion of the allocated budget to eligible payments under the contract(s) for which this Bidding Document is issued.</w:t>
            </w:r>
          </w:p>
          <w:p w14:paraId="4B130310" w14:textId="631B7F1C" w:rsidR="00E872CE" w:rsidRPr="00345A48" w:rsidRDefault="009E3F61">
            <w:pPr>
              <w:widowControl w:val="0"/>
              <w:autoSpaceDE w:val="0"/>
              <w:autoSpaceDN w:val="0"/>
              <w:adjustRightInd w:val="0"/>
              <w:spacing w:before="40" w:after="0" w:line="276"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 </w:t>
            </w:r>
            <w:r w:rsidR="00050CA5" w:rsidRPr="00345A48">
              <w:rPr>
                <w:rFonts w:ascii="Times New Roman" w:eastAsia="Arial Unicode MS" w:hAnsi="Times New Roman" w:cs="Times New Roman"/>
                <w:spacing w:val="-3"/>
                <w:szCs w:val="22"/>
              </w:rPr>
              <w:t>Or</w:t>
            </w:r>
            <w:r w:rsidRPr="00345A48">
              <w:rPr>
                <w:rFonts w:ascii="Times New Roman" w:eastAsia="Arial Unicode MS" w:hAnsi="Times New Roman" w:cs="Times New Roman"/>
                <w:spacing w:val="-3"/>
                <w:szCs w:val="22"/>
              </w:rPr>
              <w:t xml:space="preserve"> </w:t>
            </w:r>
          </w:p>
          <w:p w14:paraId="33695681" w14:textId="77777777" w:rsidR="00E872CE" w:rsidRPr="00345A48" w:rsidRDefault="00050CA5">
            <w:pPr>
              <w:widowControl w:val="0"/>
              <w:autoSpaceDE w:val="0"/>
              <w:autoSpaceDN w:val="0"/>
              <w:adjustRightInd w:val="0"/>
              <w:spacing w:before="40" w:after="0" w:line="276" w:lineRule="auto"/>
              <w:ind w:left="473"/>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4"/>
                <w:szCs w:val="22"/>
              </w:rPr>
              <w:t>Public Entities' own Resource Funded: In accordance with its annual program and budget, approved by the public entity, the implementing agency indicated</w:t>
            </w:r>
            <w:r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b/>
                <w:bCs/>
                <w:spacing w:val="-2"/>
                <w:szCs w:val="22"/>
              </w:rPr>
              <w:t>in the BDS</w:t>
            </w:r>
            <w:r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4"/>
                <w:szCs w:val="22"/>
              </w:rPr>
              <w:t>plans to apply a portion of the allocated budget to eligible payments under the contract(s) for which this Bidding Document is issued.</w:t>
            </w:r>
          </w:p>
          <w:p w14:paraId="6B285699" w14:textId="77777777" w:rsidR="00E872CE" w:rsidRPr="00345A48" w:rsidRDefault="00050CA5">
            <w:pPr>
              <w:widowControl w:val="0"/>
              <w:autoSpaceDE w:val="0"/>
              <w:autoSpaceDN w:val="0"/>
              <w:adjustRightInd w:val="0"/>
              <w:spacing w:before="40" w:after="0" w:line="276" w:lineRule="auto"/>
              <w:ind w:left="475"/>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Or</w:t>
            </w:r>
          </w:p>
          <w:p w14:paraId="058F0D38" w14:textId="77777777" w:rsidR="00E872CE" w:rsidRPr="00345A48" w:rsidRDefault="00050CA5">
            <w:pPr>
              <w:widowControl w:val="0"/>
              <w:autoSpaceDE w:val="0"/>
              <w:autoSpaceDN w:val="0"/>
              <w:adjustRightInd w:val="0"/>
              <w:spacing w:before="40" w:after="0" w:line="276" w:lineRule="auto"/>
              <w:ind w:left="473"/>
              <w:jc w:val="both"/>
              <w:rPr>
                <w:rFonts w:ascii="Times New Roman" w:hAnsi="Times New Roman" w:cs="Times New Roman"/>
                <w:szCs w:val="22"/>
              </w:rPr>
            </w:pPr>
            <w:r w:rsidRPr="00345A48">
              <w:rPr>
                <w:rFonts w:ascii="Times New Roman" w:eastAsia="Arial Unicode MS" w:hAnsi="Times New Roman" w:cs="Times New Roman"/>
                <w:w w:val="104"/>
                <w:szCs w:val="22"/>
              </w:rPr>
              <w:t xml:space="preserve">DP Funded: The </w:t>
            </w:r>
            <w:proofErr w:type="spellStart"/>
            <w:r w:rsidRPr="00345A48">
              <w:rPr>
                <w:rFonts w:ascii="Times New Roman" w:eastAsia="Arial Unicode MS" w:hAnsi="Times New Roman" w:cs="Times New Roman"/>
                <w:w w:val="104"/>
                <w:szCs w:val="22"/>
              </w:rPr>
              <w:t>GoN</w:t>
            </w:r>
            <w:proofErr w:type="spellEnd"/>
            <w:r w:rsidRPr="00345A48">
              <w:rPr>
                <w:rFonts w:ascii="Times New Roman" w:eastAsia="Arial Unicode MS" w:hAnsi="Times New Roman" w:cs="Times New Roman"/>
                <w:w w:val="104"/>
                <w:szCs w:val="22"/>
              </w:rPr>
              <w:t xml:space="preserve"> has applied for or received financing </w:t>
            </w:r>
            <w:r w:rsidRPr="00345A48">
              <w:rPr>
                <w:rFonts w:ascii="Times New Roman" w:eastAsia="Arial Unicode MS" w:hAnsi="Times New Roman" w:cs="Times New Roman"/>
                <w:spacing w:val="-2"/>
                <w:szCs w:val="22"/>
              </w:rPr>
              <w:t xml:space="preserve">(hereinafter called </w:t>
            </w:r>
            <w:r w:rsidRPr="00345A48">
              <w:rPr>
                <w:rFonts w:ascii="Times New Roman" w:eastAsia="Arial Unicode MS" w:hAnsi="Times New Roman" w:cs="Times New Roman"/>
                <w:spacing w:val="-1"/>
                <w:szCs w:val="22"/>
              </w:rPr>
              <w:t xml:space="preserve">“funds”) from the Development Partner </w:t>
            </w:r>
            <w:r w:rsidRPr="00345A48">
              <w:rPr>
                <w:rFonts w:ascii="Times New Roman" w:eastAsia="Arial Unicode MS" w:hAnsi="Times New Roman" w:cs="Times New Roman"/>
                <w:szCs w:val="22"/>
              </w:rPr>
              <w:t xml:space="preserve">(hereinafter called “the DP”) indicated </w:t>
            </w:r>
            <w:r w:rsidRPr="00345A48">
              <w:rPr>
                <w:rFonts w:ascii="Times New Roman" w:eastAsia="Arial Unicode MS" w:hAnsi="Times New Roman" w:cs="Times New Roman"/>
                <w:b/>
                <w:bCs/>
                <w:szCs w:val="22"/>
              </w:rPr>
              <w:t>in the BDS</w:t>
            </w:r>
            <w:r w:rsidRPr="00345A48">
              <w:rPr>
                <w:rFonts w:ascii="Times New Roman" w:eastAsia="Arial Unicode MS" w:hAnsi="Times New Roman" w:cs="Times New Roman"/>
                <w:szCs w:val="22"/>
              </w:rPr>
              <w:t xml:space="preserve"> toward the </w:t>
            </w:r>
            <w:r w:rsidRPr="00345A48">
              <w:rPr>
                <w:rFonts w:ascii="Times New Roman" w:eastAsia="Arial Unicode MS" w:hAnsi="Times New Roman" w:cs="Times New Roman"/>
                <w:spacing w:val="-4"/>
                <w:szCs w:val="22"/>
              </w:rPr>
              <w:t xml:space="preserve">cost of the project named in the BDS. The </w:t>
            </w:r>
            <w:proofErr w:type="spellStart"/>
            <w:r w:rsidRPr="00345A48">
              <w:rPr>
                <w:rFonts w:ascii="Times New Roman" w:eastAsia="Arial Unicode MS" w:hAnsi="Times New Roman" w:cs="Times New Roman"/>
                <w:spacing w:val="-4"/>
                <w:szCs w:val="22"/>
              </w:rPr>
              <w:t>GoN</w:t>
            </w:r>
            <w:proofErr w:type="spellEnd"/>
            <w:r w:rsidRPr="00345A48">
              <w:rPr>
                <w:rFonts w:ascii="Times New Roman" w:eastAsia="Arial Unicode MS" w:hAnsi="Times New Roman" w:cs="Times New Roman"/>
                <w:spacing w:val="-4"/>
                <w:szCs w:val="22"/>
              </w:rPr>
              <w:t xml:space="preserve"> intends to apply </w:t>
            </w:r>
            <w:r w:rsidRPr="00345A48">
              <w:rPr>
                <w:rFonts w:ascii="Times New Roman" w:eastAsia="Arial Unicode MS" w:hAnsi="Times New Roman" w:cs="Times New Roman"/>
                <w:spacing w:val="-3"/>
                <w:szCs w:val="22"/>
              </w:rPr>
              <w:t>a portion of the funds to eligible payments under the contract(s) for which this Bidding Document is issued.</w:t>
            </w:r>
          </w:p>
        </w:tc>
      </w:tr>
      <w:tr w:rsidR="00E872CE" w:rsidRPr="00345A48" w14:paraId="6D69FE72" w14:textId="77777777">
        <w:tc>
          <w:tcPr>
            <w:tcW w:w="2178" w:type="dxa"/>
            <w:vMerge/>
          </w:tcPr>
          <w:p w14:paraId="3E526F2C"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7B7FB5AF" w14:textId="1A2256FA"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2.2</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 xml:space="preserve">DP Funded: Payment by the DP will be made only at the request of the </w:t>
            </w:r>
            <w:proofErr w:type="spellStart"/>
            <w:r w:rsidRPr="00345A48">
              <w:rPr>
                <w:rFonts w:ascii="Times New Roman" w:eastAsia="Arial Unicode MS" w:hAnsi="Times New Roman" w:cs="Times New Roman"/>
                <w:spacing w:val="-5"/>
                <w:szCs w:val="22"/>
              </w:rPr>
              <w:t>GoN</w:t>
            </w:r>
            <w:proofErr w:type="spellEnd"/>
            <w:r w:rsidRPr="00345A48">
              <w:rPr>
                <w:rFonts w:ascii="Times New Roman" w:eastAsia="Arial Unicode MS" w:hAnsi="Times New Roman" w:cs="Times New Roman"/>
                <w:spacing w:val="-5"/>
                <w:szCs w:val="22"/>
              </w:rPr>
              <w:t xml:space="preserve"> and upon approval by the DP in accordance with the terms and conditions of the financing agreement between the </w:t>
            </w:r>
            <w:proofErr w:type="spellStart"/>
            <w:r w:rsidRPr="00345A48">
              <w:rPr>
                <w:rFonts w:ascii="Times New Roman" w:eastAsia="Arial Unicode MS" w:hAnsi="Times New Roman" w:cs="Times New Roman"/>
                <w:spacing w:val="-5"/>
                <w:szCs w:val="22"/>
              </w:rPr>
              <w:t>GoN</w:t>
            </w:r>
            <w:proofErr w:type="spellEnd"/>
            <w:r w:rsidRPr="00345A48">
              <w:rPr>
                <w:rFonts w:ascii="Times New Roman" w:eastAsia="Arial Unicode MS" w:hAnsi="Times New Roman" w:cs="Times New Roman"/>
                <w:spacing w:val="-5"/>
                <w:szCs w:val="22"/>
              </w:rPr>
              <w:t xml:space="preserve"> and the DP (hereinafter called the “Loan/Grant Agreement”), and will be subject in all respects to the terms and conditions of that Loan/Grant Agreement. No party other than the </w:t>
            </w:r>
            <w:proofErr w:type="spellStart"/>
            <w:r w:rsidRPr="00345A48">
              <w:rPr>
                <w:rFonts w:ascii="Times New Roman" w:eastAsia="Arial Unicode MS" w:hAnsi="Times New Roman" w:cs="Times New Roman"/>
                <w:spacing w:val="-5"/>
                <w:szCs w:val="22"/>
              </w:rPr>
              <w:t>GoN</w:t>
            </w:r>
            <w:proofErr w:type="spellEnd"/>
            <w:r w:rsidRPr="00345A48">
              <w:rPr>
                <w:rFonts w:ascii="Times New Roman" w:eastAsia="Arial Unicode MS" w:hAnsi="Times New Roman" w:cs="Times New Roman"/>
                <w:spacing w:val="-5"/>
                <w:szCs w:val="22"/>
              </w:rPr>
              <w:t xml:space="preserve"> shall derive any rights from the Loan Agreement or have any claim to the funds.</w:t>
            </w:r>
          </w:p>
        </w:tc>
      </w:tr>
      <w:tr w:rsidR="00E872CE" w:rsidRPr="00345A48" w14:paraId="6861CE6B" w14:textId="77777777">
        <w:tc>
          <w:tcPr>
            <w:tcW w:w="2178" w:type="dxa"/>
            <w:vMerge w:val="restart"/>
          </w:tcPr>
          <w:p w14:paraId="16534FA1" w14:textId="77777777" w:rsidR="00E872CE" w:rsidRPr="00345A48" w:rsidRDefault="00050CA5">
            <w:pPr>
              <w:pStyle w:val="ITB1"/>
              <w:ind w:firstLine="0"/>
              <w:rPr>
                <w:b/>
                <w:bCs/>
                <w:color w:val="auto"/>
                <w:sz w:val="22"/>
                <w:szCs w:val="22"/>
              </w:rPr>
            </w:pPr>
            <w:r w:rsidRPr="00345A48">
              <w:rPr>
                <w:b/>
                <w:bCs/>
                <w:color w:val="auto"/>
                <w:sz w:val="22"/>
                <w:szCs w:val="22"/>
              </w:rPr>
              <w:t>3. Fraud and Corruption</w:t>
            </w:r>
          </w:p>
        </w:tc>
        <w:tc>
          <w:tcPr>
            <w:tcW w:w="7920" w:type="dxa"/>
          </w:tcPr>
          <w:p w14:paraId="1522A2D7" w14:textId="77777777" w:rsidR="00E872CE" w:rsidRPr="00345A48" w:rsidRDefault="00050CA5">
            <w:pPr>
              <w:widowControl w:val="0"/>
              <w:autoSpaceDE w:val="0"/>
              <w:autoSpaceDN w:val="0"/>
              <w:adjustRightInd w:val="0"/>
              <w:spacing w:before="40" w:after="0" w:line="276" w:lineRule="auto"/>
              <w:ind w:left="346" w:right="14" w:hanging="346"/>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4"/>
                <w:szCs w:val="22"/>
              </w:rPr>
              <w:t>3.1 Procuring Entities as well as bidders, suppliers and contractors and their</w:t>
            </w:r>
            <w:r w:rsidRPr="00345A48">
              <w:rPr>
                <w:rFonts w:ascii="Times New Roman" w:eastAsia="Arial Unicode MS" w:hAnsi="Times New Roman" w:cs="Times New Roman"/>
                <w:spacing w:val="-3"/>
                <w:szCs w:val="22"/>
              </w:rPr>
              <w:t xml:space="preserve"> sub-contractors under </w:t>
            </w:r>
            <w:proofErr w:type="spellStart"/>
            <w:r w:rsidRPr="00345A48">
              <w:rPr>
                <w:rFonts w:ascii="Times New Roman" w:eastAsia="Arial Unicode MS" w:hAnsi="Times New Roman" w:cs="Times New Roman"/>
                <w:spacing w:val="-3"/>
                <w:szCs w:val="22"/>
              </w:rPr>
              <w:t>GoN</w:t>
            </w:r>
            <w:proofErr w:type="spellEnd"/>
            <w:r w:rsidRPr="00345A48">
              <w:rPr>
                <w:rFonts w:ascii="Times New Roman" w:eastAsia="Arial Unicode MS" w:hAnsi="Times New Roman" w:cs="Times New Roman"/>
                <w:spacing w:val="-3"/>
                <w:szCs w:val="22"/>
              </w:rPr>
              <w:t xml:space="preserve">/DP-financed contracts, shall adhere </w:t>
            </w:r>
            <w:r w:rsidRPr="00345A48">
              <w:rPr>
                <w:rFonts w:ascii="Times New Roman" w:eastAsia="Arial Unicode MS" w:hAnsi="Times New Roman" w:cs="Times New Roman"/>
                <w:w w:val="103"/>
                <w:szCs w:val="22"/>
              </w:rPr>
              <w:t xml:space="preserve">to the highest standard of ethics during the procurement and </w:t>
            </w:r>
            <w:r w:rsidRPr="00345A48">
              <w:rPr>
                <w:rFonts w:ascii="Times New Roman" w:eastAsia="Arial Unicode MS" w:hAnsi="Times New Roman" w:cs="Times New Roman"/>
                <w:spacing w:val="-3"/>
                <w:szCs w:val="22"/>
              </w:rPr>
              <w:t>execution of such contracts. In pursuance of this;</w:t>
            </w:r>
          </w:p>
          <w:p w14:paraId="6CCDD34A" w14:textId="77777777" w:rsidR="00E872CE" w:rsidRPr="00345A48" w:rsidRDefault="00050CA5">
            <w:pPr>
              <w:widowControl w:val="0"/>
              <w:autoSpaceDE w:val="0"/>
              <w:autoSpaceDN w:val="0"/>
              <w:adjustRightInd w:val="0"/>
              <w:spacing w:before="40" w:after="0" w:line="276" w:lineRule="auto"/>
              <w:ind w:left="612"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(a) the Employer adopts, for the purposes of this provision, the terms as </w:t>
            </w:r>
            <w:proofErr w:type="gramStart"/>
            <w:r w:rsidRPr="00345A48">
              <w:rPr>
                <w:rFonts w:ascii="Times New Roman" w:eastAsia="Arial Unicode MS" w:hAnsi="Times New Roman" w:cs="Times New Roman"/>
                <w:spacing w:val="-3"/>
                <w:szCs w:val="22"/>
              </w:rPr>
              <w:t>defined  below</w:t>
            </w:r>
            <w:proofErr w:type="gramEnd"/>
            <w:r w:rsidRPr="00345A48">
              <w:rPr>
                <w:rFonts w:ascii="Times New Roman" w:eastAsia="Arial Unicode MS" w:hAnsi="Times New Roman" w:cs="Times New Roman"/>
                <w:spacing w:val="-3"/>
                <w:szCs w:val="22"/>
              </w:rPr>
              <w:t>:</w:t>
            </w:r>
          </w:p>
          <w:p w14:paraId="2F2FBF23" w14:textId="5CD97215" w:rsidR="00E872CE" w:rsidRPr="00345A48" w:rsidRDefault="00050CA5">
            <w:pPr>
              <w:pStyle w:val="ListParagraph"/>
              <w:widowControl w:val="0"/>
              <w:numPr>
                <w:ilvl w:val="0"/>
                <w:numId w:val="2"/>
              </w:numPr>
              <w:autoSpaceDE w:val="0"/>
              <w:autoSpaceDN w:val="0"/>
              <w:adjustRightInd w:val="0"/>
              <w:spacing w:before="40" w:after="0"/>
              <w:ind w:left="1152"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szCs w:val="22"/>
              </w:rPr>
              <w:t>“</w:t>
            </w:r>
            <w:proofErr w:type="gramStart"/>
            <w:r w:rsidRPr="00345A48">
              <w:rPr>
                <w:rFonts w:ascii="Times New Roman" w:eastAsia="Arial Unicode MS" w:hAnsi="Times New Roman" w:cs="Times New Roman"/>
                <w:szCs w:val="22"/>
              </w:rPr>
              <w:t>corrupt</w:t>
            </w:r>
            <w:proofErr w:type="gramEnd"/>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practice” means the offering,</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 xml:space="preserve">giving, </w:t>
            </w:r>
            <w:r w:rsidRPr="00345A48">
              <w:rPr>
                <w:rFonts w:ascii="Times New Roman" w:eastAsia="Arial Unicode MS" w:hAnsi="Times New Roman" w:cs="Times New Roman"/>
                <w:spacing w:val="-5"/>
                <w:szCs w:val="22"/>
              </w:rPr>
              <w:t xml:space="preserve">receiving, or soliciting, directly or indirectly, anything of value to influence improperly the actions of another </w:t>
            </w:r>
            <w:r w:rsidRPr="00345A48">
              <w:rPr>
                <w:rFonts w:ascii="Times New Roman" w:eastAsia="Arial Unicode MS" w:hAnsi="Times New Roman" w:cs="Times New Roman"/>
                <w:spacing w:val="-3"/>
                <w:szCs w:val="22"/>
              </w:rPr>
              <w:t>party;</w:t>
            </w:r>
          </w:p>
          <w:p w14:paraId="55C461ED" w14:textId="401CFB2E" w:rsidR="00E872CE" w:rsidRPr="00345A48" w:rsidRDefault="00050CA5">
            <w:pPr>
              <w:pStyle w:val="ListParagraph"/>
              <w:widowControl w:val="0"/>
              <w:numPr>
                <w:ilvl w:val="0"/>
                <w:numId w:val="2"/>
              </w:numPr>
              <w:autoSpaceDE w:val="0"/>
              <w:autoSpaceDN w:val="0"/>
              <w:adjustRightInd w:val="0"/>
              <w:spacing w:before="40" w:after="0"/>
              <w:ind w:left="1152"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w:t>
            </w:r>
            <w:proofErr w:type="gramStart"/>
            <w:r w:rsidRPr="00345A48">
              <w:rPr>
                <w:rFonts w:ascii="Times New Roman" w:eastAsia="Arial Unicode MS" w:hAnsi="Times New Roman" w:cs="Times New Roman"/>
                <w:spacing w:val="-2"/>
                <w:szCs w:val="22"/>
              </w:rPr>
              <w:t>fraudulent</w:t>
            </w:r>
            <w:proofErr w:type="gramEnd"/>
            <w:r w:rsidR="009E3F61">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practice”</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means</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any</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act</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or</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 xml:space="preserve">omission, </w:t>
            </w:r>
            <w:r w:rsidRPr="00345A48">
              <w:rPr>
                <w:rFonts w:ascii="Times New Roman" w:eastAsia="Arial Unicode MS" w:hAnsi="Times New Roman" w:cs="Times New Roman"/>
                <w:szCs w:val="22"/>
              </w:rPr>
              <w:t>including</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a</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misrepresentation,</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that</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knowingly</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 xml:space="preserve">or </w:t>
            </w:r>
            <w:r w:rsidRPr="00345A48">
              <w:rPr>
                <w:rFonts w:ascii="Times New Roman" w:eastAsia="Arial Unicode MS" w:hAnsi="Times New Roman" w:cs="Times New Roman"/>
                <w:w w:val="102"/>
                <w:szCs w:val="22"/>
              </w:rPr>
              <w:t xml:space="preserve">recklessly misleads, or attempts to mislead, a party </w:t>
            </w:r>
            <w:r w:rsidRPr="00345A48">
              <w:rPr>
                <w:rFonts w:ascii="Times New Roman" w:eastAsia="Arial Unicode MS" w:hAnsi="Times New Roman" w:cs="Times New Roman"/>
                <w:w w:val="103"/>
                <w:szCs w:val="22"/>
              </w:rPr>
              <w:t xml:space="preserve">to obtain a financial or other benefit or to avoid an </w:t>
            </w:r>
            <w:r w:rsidRPr="00345A48">
              <w:rPr>
                <w:rFonts w:ascii="Times New Roman" w:eastAsia="Arial Unicode MS" w:hAnsi="Times New Roman" w:cs="Times New Roman"/>
                <w:spacing w:val="-3"/>
                <w:szCs w:val="22"/>
              </w:rPr>
              <w:t>obligation;</w:t>
            </w:r>
          </w:p>
          <w:p w14:paraId="69EDB47C" w14:textId="77777777" w:rsidR="00E872CE" w:rsidRPr="00345A48" w:rsidRDefault="00050CA5">
            <w:pPr>
              <w:pStyle w:val="ListParagraph"/>
              <w:widowControl w:val="0"/>
              <w:numPr>
                <w:ilvl w:val="0"/>
                <w:numId w:val="2"/>
              </w:numPr>
              <w:autoSpaceDE w:val="0"/>
              <w:autoSpaceDN w:val="0"/>
              <w:adjustRightInd w:val="0"/>
              <w:spacing w:before="40" w:after="0"/>
              <w:ind w:left="1152"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szCs w:val="22"/>
              </w:rPr>
              <w:t>“</w:t>
            </w:r>
            <w:proofErr w:type="gramStart"/>
            <w:r w:rsidRPr="00345A48">
              <w:rPr>
                <w:rFonts w:ascii="Times New Roman" w:eastAsia="Arial Unicode MS" w:hAnsi="Times New Roman" w:cs="Times New Roman"/>
                <w:szCs w:val="22"/>
              </w:rPr>
              <w:t>coercive</w:t>
            </w:r>
            <w:proofErr w:type="gramEnd"/>
            <w:r w:rsidRPr="00345A48">
              <w:rPr>
                <w:rFonts w:ascii="Times New Roman" w:eastAsia="Arial Unicode MS" w:hAnsi="Times New Roman" w:cs="Times New Roman"/>
                <w:szCs w:val="22"/>
              </w:rPr>
              <w:t xml:space="preserve"> practice” means impairing or harming, or threatening to impair or harm, directly or indirectly, </w:t>
            </w:r>
            <w:r w:rsidRPr="00345A48">
              <w:rPr>
                <w:rFonts w:ascii="Times New Roman" w:eastAsia="Arial Unicode MS" w:hAnsi="Times New Roman" w:cs="Times New Roman"/>
                <w:w w:val="105"/>
                <w:szCs w:val="22"/>
              </w:rPr>
              <w:t xml:space="preserve">any party or the property of the party to influence </w:t>
            </w:r>
            <w:r w:rsidRPr="00345A48">
              <w:rPr>
                <w:rFonts w:ascii="Times New Roman" w:eastAsia="Arial Unicode MS" w:hAnsi="Times New Roman" w:cs="Times New Roman"/>
                <w:spacing w:val="-3"/>
                <w:szCs w:val="22"/>
              </w:rPr>
              <w:t>improperly the actions of a party;</w:t>
            </w:r>
          </w:p>
          <w:p w14:paraId="5F31EEC2" w14:textId="77777777" w:rsidR="00E872CE" w:rsidRPr="00345A48" w:rsidRDefault="00050CA5">
            <w:pPr>
              <w:widowControl w:val="0"/>
              <w:autoSpaceDE w:val="0"/>
              <w:autoSpaceDN w:val="0"/>
              <w:adjustRightInd w:val="0"/>
              <w:spacing w:before="40" w:after="0" w:line="276" w:lineRule="auto"/>
              <w:ind w:left="1152" w:hanging="36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(iv)</w:t>
            </w:r>
            <w:r w:rsidRPr="00345A48">
              <w:rPr>
                <w:rFonts w:ascii="Times New Roman" w:eastAsia="Arial Unicode MS" w:hAnsi="Times New Roman" w:cs="Times New Roman"/>
                <w:spacing w:val="-3"/>
                <w:szCs w:val="22"/>
              </w:rPr>
              <w:tab/>
            </w:r>
            <w:r w:rsidRPr="00345A48">
              <w:rPr>
                <w:rFonts w:ascii="Times New Roman" w:eastAsia="Arial Unicode MS" w:hAnsi="Times New Roman" w:cs="Times New Roman"/>
                <w:szCs w:val="22"/>
              </w:rPr>
              <w:t xml:space="preserve">“collusive practice” means an arrangement between </w:t>
            </w:r>
            <w:r w:rsidRPr="00345A48">
              <w:rPr>
                <w:rFonts w:ascii="Times New Roman" w:eastAsia="Arial Unicode MS" w:hAnsi="Times New Roman" w:cs="Times New Roman"/>
                <w:spacing w:val="-2"/>
                <w:szCs w:val="22"/>
              </w:rPr>
              <w:t xml:space="preserve">two or more parties designed to achieve an improper </w:t>
            </w:r>
            <w:r w:rsidRPr="00345A48">
              <w:rPr>
                <w:rFonts w:ascii="Times New Roman" w:eastAsia="Arial Unicode MS" w:hAnsi="Times New Roman" w:cs="Times New Roman"/>
                <w:spacing w:val="-4"/>
                <w:szCs w:val="22"/>
              </w:rPr>
              <w:t>purpose, including influencing improperly the actions of another party.</w:t>
            </w:r>
          </w:p>
          <w:p w14:paraId="19A17008" w14:textId="2E36245F" w:rsidR="00E872CE" w:rsidRPr="00345A48" w:rsidRDefault="00F766C4" w:rsidP="005C3274">
            <w:pPr>
              <w:widowControl w:val="0"/>
              <w:autoSpaceDE w:val="0"/>
              <w:autoSpaceDN w:val="0"/>
              <w:adjustRightInd w:val="0"/>
              <w:spacing w:before="40" w:after="0" w:line="276" w:lineRule="auto"/>
              <w:ind w:left="949" w:hanging="90"/>
              <w:jc w:val="both"/>
              <w:rPr>
                <w:rFonts w:ascii="Times New Roman" w:eastAsia="Times New Roman" w:hAnsi="Times New Roman" w:cs="Times New Roman"/>
                <w:szCs w:val="22"/>
              </w:rPr>
            </w:pPr>
            <w:r>
              <w:rPr>
                <w:rFonts w:ascii="Times New Roman" w:eastAsia="Times New Roman" w:hAnsi="Times New Roman" w:cs="Times New Roman"/>
                <w:szCs w:val="22"/>
              </w:rPr>
              <w:t>(</w:t>
            </w:r>
            <w:r w:rsidR="00050CA5" w:rsidRPr="00345A48">
              <w:rPr>
                <w:rFonts w:ascii="Times New Roman" w:eastAsia="Times New Roman" w:hAnsi="Times New Roman" w:cs="Times New Roman"/>
                <w:szCs w:val="22"/>
              </w:rPr>
              <w:t xml:space="preserve">v) “obstructive practice” means (a) deliberately destroying, falsifying, altering, or concealing of evidence material to an investigation; (b) making false statements to investigators in order to materially impede an investigation; (c) failing to comply with requests to provide information, documents, or records in connection with an investigation; (d) threatening, harassing, or intimidating any party to prevent it from disclosing its knowledge of matters relevant to the investigation or from pursuing the investigation; or (e) materially impeding </w:t>
            </w:r>
            <w:proofErr w:type="spellStart"/>
            <w:r w:rsidR="00050CA5" w:rsidRPr="00345A48">
              <w:rPr>
                <w:rFonts w:ascii="Times New Roman" w:eastAsia="Times New Roman" w:hAnsi="Times New Roman" w:cs="Times New Roman"/>
                <w:szCs w:val="22"/>
              </w:rPr>
              <w:t>GoN</w:t>
            </w:r>
            <w:proofErr w:type="spellEnd"/>
            <w:r w:rsidR="00050CA5" w:rsidRPr="00345A48">
              <w:rPr>
                <w:rFonts w:ascii="Times New Roman" w:eastAsia="Times New Roman" w:hAnsi="Times New Roman" w:cs="Times New Roman"/>
                <w:szCs w:val="22"/>
              </w:rPr>
              <w:t>/DP’s contractual rights of audit or access to information; and</w:t>
            </w:r>
          </w:p>
          <w:p w14:paraId="6153976E" w14:textId="03CF42D2" w:rsidR="00E872CE" w:rsidRPr="00345A48" w:rsidRDefault="00F766C4" w:rsidP="00F766C4">
            <w:pPr>
              <w:widowControl w:val="0"/>
              <w:autoSpaceDE w:val="0"/>
              <w:autoSpaceDN w:val="0"/>
              <w:adjustRightInd w:val="0"/>
              <w:spacing w:before="40" w:after="0" w:line="276" w:lineRule="auto"/>
              <w:ind w:left="1039" w:hanging="450"/>
              <w:jc w:val="both"/>
              <w:rPr>
                <w:rFonts w:ascii="Times New Roman" w:eastAsia="Arial Unicode MS" w:hAnsi="Times New Roman" w:cs="Times New Roman"/>
                <w:spacing w:val="-3"/>
                <w:szCs w:val="22"/>
              </w:rPr>
            </w:pPr>
            <w:r>
              <w:rPr>
                <w:rFonts w:ascii="Times New Roman" w:eastAsia="Times New Roman" w:hAnsi="Times New Roman" w:cs="Times New Roman"/>
                <w:spacing w:val="-3"/>
                <w:szCs w:val="22"/>
              </w:rPr>
              <w:t>(</w:t>
            </w:r>
            <w:r w:rsidR="00050CA5" w:rsidRPr="00345A48">
              <w:rPr>
                <w:rFonts w:ascii="Times New Roman" w:eastAsia="Times New Roman" w:hAnsi="Times New Roman" w:cs="Times New Roman"/>
                <w:spacing w:val="-3"/>
                <w:szCs w:val="22"/>
              </w:rPr>
              <w:t>vi) “integrity violation” is any act which violates Anticorruption Policy, including (</w:t>
            </w:r>
            <w:proofErr w:type="spellStart"/>
            <w:r w:rsidR="00050CA5" w:rsidRPr="00345A48">
              <w:rPr>
                <w:rFonts w:ascii="Times New Roman" w:eastAsia="Times New Roman" w:hAnsi="Times New Roman" w:cs="Times New Roman"/>
                <w:spacing w:val="-3"/>
                <w:szCs w:val="22"/>
              </w:rPr>
              <w:t>i</w:t>
            </w:r>
            <w:proofErr w:type="spellEnd"/>
            <w:r w:rsidR="00050CA5" w:rsidRPr="00345A48">
              <w:rPr>
                <w:rFonts w:ascii="Times New Roman" w:eastAsia="Times New Roman" w:hAnsi="Times New Roman" w:cs="Times New Roman"/>
                <w:spacing w:val="-3"/>
                <w:szCs w:val="22"/>
              </w:rPr>
              <w:t xml:space="preserve">) to (v) above and the following: abuse, conflict of interest, violations of </w:t>
            </w:r>
            <w:proofErr w:type="spellStart"/>
            <w:r w:rsidR="00050CA5" w:rsidRPr="00345A48">
              <w:rPr>
                <w:rFonts w:ascii="Times New Roman" w:eastAsia="Times New Roman" w:hAnsi="Times New Roman" w:cs="Times New Roman"/>
                <w:spacing w:val="-3"/>
                <w:szCs w:val="22"/>
              </w:rPr>
              <w:t>GoN</w:t>
            </w:r>
            <w:proofErr w:type="spellEnd"/>
            <w:r w:rsidR="00050CA5" w:rsidRPr="00345A48">
              <w:rPr>
                <w:rFonts w:ascii="Times New Roman" w:eastAsia="Times New Roman" w:hAnsi="Times New Roman" w:cs="Times New Roman"/>
                <w:spacing w:val="-3"/>
                <w:szCs w:val="22"/>
              </w:rPr>
              <w:t>/DP sanctions, retaliation against whistleblowers or witnesses, and other violations of Anticorruption Policy, including failure to adhere to the highest ethical standard.</w:t>
            </w:r>
          </w:p>
          <w:p w14:paraId="5EE53D76" w14:textId="70133A06" w:rsidR="00E872CE" w:rsidRPr="00345A48" w:rsidRDefault="00050CA5" w:rsidP="006530DB">
            <w:pPr>
              <w:widowControl w:val="0"/>
              <w:autoSpaceDE w:val="0"/>
              <w:autoSpaceDN w:val="0"/>
              <w:adjustRightInd w:val="0"/>
              <w:spacing w:before="40" w:after="0" w:line="276" w:lineRule="auto"/>
              <w:ind w:left="432" w:hanging="26"/>
              <w:jc w:val="both"/>
              <w:rPr>
                <w:rFonts w:ascii="Times New Roman" w:eastAsia="Times New Roman" w:hAnsi="Times New Roman" w:cs="Times New Roman"/>
                <w:szCs w:val="22"/>
              </w:rPr>
            </w:pPr>
            <w:r w:rsidRPr="00345A48">
              <w:rPr>
                <w:rFonts w:ascii="Times New Roman" w:eastAsia="Times New Roman" w:hAnsi="Times New Roman" w:cs="Times New Roman"/>
                <w:szCs w:val="22"/>
              </w:rPr>
              <w:t>(b) the Employer will</w:t>
            </w:r>
            <w:r w:rsidR="009E3F61" w:rsidRPr="00345A48">
              <w:rPr>
                <w:rFonts w:ascii="Times New Roman" w:eastAsia="Times New Roman" w:hAnsi="Times New Roman" w:cs="Times New Roman"/>
                <w:szCs w:val="22"/>
              </w:rPr>
              <w:t xml:space="preserve"> </w:t>
            </w:r>
            <w:r w:rsidRPr="00345A48">
              <w:rPr>
                <w:rFonts w:ascii="Times New Roman" w:eastAsia="Times New Roman" w:hAnsi="Times New Roman" w:cs="Times New Roman"/>
                <w:szCs w:val="22"/>
              </w:rPr>
              <w:t>reject</w:t>
            </w:r>
            <w:r w:rsidR="009E3F61" w:rsidRPr="00345A48">
              <w:rPr>
                <w:rFonts w:ascii="Times New Roman" w:eastAsia="Times New Roman" w:hAnsi="Times New Roman" w:cs="Times New Roman"/>
                <w:szCs w:val="22"/>
              </w:rPr>
              <w:t xml:space="preserve"> </w:t>
            </w:r>
            <w:r w:rsidRPr="00345A48">
              <w:rPr>
                <w:rFonts w:ascii="Times New Roman" w:eastAsia="Times New Roman" w:hAnsi="Times New Roman" w:cs="Times New Roman"/>
                <w:szCs w:val="22"/>
              </w:rPr>
              <w:t>a proposal for award</w:t>
            </w:r>
            <w:r w:rsidR="009E3F61" w:rsidRPr="00345A48">
              <w:rPr>
                <w:rFonts w:ascii="Times New Roman" w:eastAsia="Times New Roman" w:hAnsi="Times New Roman" w:cs="Times New Roman"/>
                <w:szCs w:val="22"/>
              </w:rPr>
              <w:t xml:space="preserve"> </w:t>
            </w:r>
            <w:r w:rsidRPr="00345A48">
              <w:rPr>
                <w:rFonts w:ascii="Times New Roman" w:eastAsia="Times New Roman" w:hAnsi="Times New Roman" w:cs="Times New Roman"/>
                <w:szCs w:val="22"/>
              </w:rPr>
              <w:t>if</w:t>
            </w:r>
            <w:r w:rsidR="009E3F61" w:rsidRPr="00345A48">
              <w:rPr>
                <w:rFonts w:ascii="Times New Roman" w:eastAsia="Times New Roman" w:hAnsi="Times New Roman" w:cs="Times New Roman"/>
                <w:szCs w:val="22"/>
              </w:rPr>
              <w:t xml:space="preserve"> </w:t>
            </w:r>
            <w:r w:rsidRPr="00345A48">
              <w:rPr>
                <w:rFonts w:ascii="Times New Roman" w:eastAsia="Times New Roman" w:hAnsi="Times New Roman" w:cs="Times New Roman"/>
                <w:szCs w:val="22"/>
              </w:rPr>
              <w:t>it</w:t>
            </w:r>
            <w:r w:rsidR="009E3F61" w:rsidRPr="00345A48">
              <w:rPr>
                <w:rFonts w:ascii="Times New Roman" w:eastAsia="Times New Roman" w:hAnsi="Times New Roman" w:cs="Times New Roman"/>
                <w:szCs w:val="22"/>
              </w:rPr>
              <w:t xml:space="preserve"> </w:t>
            </w:r>
            <w:r w:rsidRPr="00345A48">
              <w:rPr>
                <w:rFonts w:ascii="Times New Roman" w:eastAsia="Times New Roman" w:hAnsi="Times New Roman" w:cs="Times New Roman"/>
                <w:szCs w:val="22"/>
              </w:rPr>
              <w:t>determines</w:t>
            </w:r>
            <w:r w:rsidR="009E3F61" w:rsidRPr="00345A48">
              <w:rPr>
                <w:rFonts w:ascii="Times New Roman" w:eastAsia="Times New Roman" w:hAnsi="Times New Roman" w:cs="Times New Roman"/>
                <w:szCs w:val="22"/>
              </w:rPr>
              <w:t xml:space="preserve"> </w:t>
            </w:r>
            <w:r w:rsidRPr="00345A48">
              <w:rPr>
                <w:rFonts w:ascii="Times New Roman" w:eastAsia="Times New Roman" w:hAnsi="Times New Roman" w:cs="Times New Roman"/>
                <w:szCs w:val="22"/>
              </w:rPr>
              <w:t>that</w:t>
            </w:r>
            <w:r w:rsidR="009E3F61" w:rsidRPr="00345A48">
              <w:rPr>
                <w:rFonts w:ascii="Times New Roman" w:eastAsia="Times New Roman" w:hAnsi="Times New Roman" w:cs="Times New Roman"/>
                <w:szCs w:val="22"/>
              </w:rPr>
              <w:t xml:space="preserve"> </w:t>
            </w:r>
            <w:r w:rsidRPr="00345A48">
              <w:rPr>
                <w:rFonts w:ascii="Times New Roman" w:eastAsia="Times New Roman" w:hAnsi="Times New Roman" w:cs="Times New Roman"/>
                <w:szCs w:val="22"/>
              </w:rPr>
              <w:t>the</w:t>
            </w:r>
            <w:r w:rsidR="009E3F61" w:rsidRPr="00345A48">
              <w:rPr>
                <w:rFonts w:ascii="Times New Roman" w:eastAsia="Times New Roman" w:hAnsi="Times New Roman" w:cs="Times New Roman"/>
                <w:szCs w:val="22"/>
              </w:rPr>
              <w:t xml:space="preserve"> </w:t>
            </w:r>
            <w:r w:rsidRPr="00345A48">
              <w:rPr>
                <w:rFonts w:ascii="Times New Roman" w:eastAsia="Times New Roman" w:hAnsi="Times New Roman" w:cs="Times New Roman"/>
                <w:szCs w:val="22"/>
              </w:rPr>
              <w:t>Bidder recommended for award has, directly or through an agent, engaged in corrupt, fraudulent, collusive, coercive, or obstructive practices or other integrity violations in competing for the contract;</w:t>
            </w:r>
          </w:p>
          <w:p w14:paraId="1B73C44A" w14:textId="77777777" w:rsidR="00E872CE" w:rsidRPr="00345A48" w:rsidRDefault="00050CA5" w:rsidP="006530DB">
            <w:pPr>
              <w:widowControl w:val="0"/>
              <w:autoSpaceDE w:val="0"/>
              <w:autoSpaceDN w:val="0"/>
              <w:adjustRightInd w:val="0"/>
              <w:spacing w:before="40" w:after="0" w:line="276" w:lineRule="auto"/>
              <w:ind w:left="432" w:hanging="26"/>
              <w:jc w:val="both"/>
              <w:rPr>
                <w:rFonts w:ascii="Times New Roman" w:eastAsia="Arial Unicode MS" w:hAnsi="Times New Roman" w:cs="Times New Roman"/>
                <w:spacing w:val="-3"/>
                <w:szCs w:val="22"/>
              </w:rPr>
            </w:pPr>
            <w:r w:rsidRPr="00345A48">
              <w:rPr>
                <w:rFonts w:ascii="Times New Roman" w:eastAsia="Times New Roman" w:hAnsi="Times New Roman" w:cs="Times New Roman"/>
                <w:szCs w:val="22"/>
              </w:rPr>
              <w:t xml:space="preserve">(c) DP will cancel the portion of the financing allocated to a contract if it determines at any time that representative(s) of the </w:t>
            </w:r>
            <w:proofErr w:type="spellStart"/>
            <w:r w:rsidRPr="00345A48">
              <w:rPr>
                <w:rFonts w:ascii="Times New Roman" w:eastAsia="Times New Roman" w:hAnsi="Times New Roman" w:cs="Times New Roman"/>
                <w:szCs w:val="22"/>
              </w:rPr>
              <w:t>GoN</w:t>
            </w:r>
            <w:proofErr w:type="spellEnd"/>
            <w:r w:rsidRPr="00345A48">
              <w:rPr>
                <w:rFonts w:ascii="Times New Roman" w:eastAsia="Times New Roman" w:hAnsi="Times New Roman" w:cs="Times New Roman"/>
                <w:szCs w:val="22"/>
              </w:rPr>
              <w:t xml:space="preserve"> or of a beneficiary of DP-financing engaged in corrupt, fraudulent, collusive, or coercive practices or other integrity violations during the procurement or the execution of that contract, without the </w:t>
            </w:r>
            <w:proofErr w:type="spellStart"/>
            <w:r w:rsidRPr="00345A48">
              <w:rPr>
                <w:rFonts w:ascii="Times New Roman" w:eastAsia="Times New Roman" w:hAnsi="Times New Roman" w:cs="Times New Roman"/>
                <w:szCs w:val="22"/>
              </w:rPr>
              <w:t>GoN</w:t>
            </w:r>
            <w:proofErr w:type="spellEnd"/>
            <w:r w:rsidRPr="00345A48">
              <w:rPr>
                <w:rFonts w:ascii="Times New Roman" w:eastAsia="Times New Roman" w:hAnsi="Times New Roman" w:cs="Times New Roman"/>
                <w:szCs w:val="22"/>
              </w:rPr>
              <w:t xml:space="preserve"> having taken timely and appropriate action satisfactory to DP to remedy the situation.</w:t>
            </w:r>
          </w:p>
          <w:p w14:paraId="433E1E5A" w14:textId="77777777" w:rsidR="00E872CE" w:rsidRPr="00345A48" w:rsidRDefault="00050CA5" w:rsidP="006530DB">
            <w:pPr>
              <w:widowControl w:val="0"/>
              <w:autoSpaceDE w:val="0"/>
              <w:autoSpaceDN w:val="0"/>
              <w:adjustRightInd w:val="0"/>
              <w:spacing w:before="40" w:after="0" w:line="276" w:lineRule="auto"/>
              <w:ind w:left="432" w:hanging="26"/>
              <w:jc w:val="both"/>
              <w:rPr>
                <w:rFonts w:ascii="Times New Roman" w:eastAsia="Times New Roman" w:hAnsi="Times New Roman" w:cs="Times New Roman"/>
                <w:szCs w:val="22"/>
              </w:rPr>
            </w:pPr>
            <w:r w:rsidRPr="00345A48">
              <w:rPr>
                <w:rFonts w:ascii="Times New Roman" w:eastAsia="Times New Roman" w:hAnsi="Times New Roman" w:cs="Times New Roman"/>
                <w:szCs w:val="22"/>
              </w:rPr>
              <w:t xml:space="preserve">(d)  DP will impose remedial actions on a firm or an individual, at any time, in accordance with DP's Anticorruption Policy and related Guidelines (as amended from time to time), including declaring ineligible, either indefinitely or for a stated period of time, to participate in DP-financed, -administered, or -supported activities or to benefit from an DP-financed, -administered, or -supported contract, financially or otherwise, if it at any time determines that the firm or individual has, directly or through an agent, engaged in corrupt, fraudulent, collusive, coercive, or obstructive practices or other integrity violations; and </w:t>
            </w:r>
          </w:p>
          <w:p w14:paraId="411F49DF" w14:textId="77777777" w:rsidR="00E872CE" w:rsidRPr="00345A48" w:rsidRDefault="00050CA5" w:rsidP="006530DB">
            <w:pPr>
              <w:spacing w:before="40" w:after="0" w:line="276" w:lineRule="auto"/>
              <w:ind w:left="406" w:firstLine="41"/>
              <w:jc w:val="both"/>
              <w:rPr>
                <w:rFonts w:ascii="Times New Roman" w:hAnsi="Times New Roman" w:cs="Times New Roman"/>
                <w:szCs w:val="22"/>
              </w:rPr>
            </w:pPr>
            <w:r w:rsidRPr="00345A48">
              <w:rPr>
                <w:rFonts w:ascii="Times New Roman" w:eastAsia="Times New Roman" w:hAnsi="Times New Roman" w:cs="Times New Roman"/>
                <w:szCs w:val="22"/>
              </w:rPr>
              <w:t xml:space="preserve">(e) The Contractor shall permit the </w:t>
            </w:r>
            <w:proofErr w:type="spellStart"/>
            <w:r w:rsidRPr="00345A48">
              <w:rPr>
                <w:rFonts w:ascii="Times New Roman" w:eastAsia="Times New Roman" w:hAnsi="Times New Roman" w:cs="Times New Roman"/>
                <w:szCs w:val="22"/>
              </w:rPr>
              <w:t>GoN</w:t>
            </w:r>
            <w:proofErr w:type="spellEnd"/>
            <w:r w:rsidRPr="00345A48">
              <w:rPr>
                <w:rFonts w:ascii="Times New Roman" w:eastAsia="Times New Roman" w:hAnsi="Times New Roman" w:cs="Times New Roman"/>
                <w:szCs w:val="22"/>
              </w:rPr>
              <w:t xml:space="preserve">/DP to inspect the Contractor’s accounts and records relating to the performance of the Contractor and to have them audited by auditors appointed by the </w:t>
            </w:r>
            <w:proofErr w:type="spellStart"/>
            <w:r w:rsidRPr="00345A48">
              <w:rPr>
                <w:rFonts w:ascii="Times New Roman" w:eastAsia="Times New Roman" w:hAnsi="Times New Roman" w:cs="Times New Roman"/>
                <w:szCs w:val="22"/>
              </w:rPr>
              <w:t>GoN</w:t>
            </w:r>
            <w:proofErr w:type="spellEnd"/>
            <w:r w:rsidRPr="00345A48">
              <w:rPr>
                <w:rFonts w:ascii="Times New Roman" w:eastAsia="Times New Roman" w:hAnsi="Times New Roman" w:cs="Times New Roman"/>
                <w:szCs w:val="22"/>
              </w:rPr>
              <w:t xml:space="preserve">/DP, if </w:t>
            </w:r>
            <w:proofErr w:type="gramStart"/>
            <w:r w:rsidRPr="00345A48">
              <w:rPr>
                <w:rFonts w:ascii="Times New Roman" w:eastAsia="Times New Roman" w:hAnsi="Times New Roman" w:cs="Times New Roman"/>
                <w:szCs w:val="22"/>
              </w:rPr>
              <w:t>so</w:t>
            </w:r>
            <w:proofErr w:type="gramEnd"/>
            <w:r w:rsidRPr="00345A48">
              <w:rPr>
                <w:rFonts w:ascii="Times New Roman" w:eastAsia="Times New Roman" w:hAnsi="Times New Roman" w:cs="Times New Roman"/>
                <w:szCs w:val="22"/>
              </w:rPr>
              <w:t xml:space="preserve"> required by the </w:t>
            </w:r>
            <w:proofErr w:type="spellStart"/>
            <w:r w:rsidRPr="00345A48">
              <w:rPr>
                <w:rFonts w:ascii="Times New Roman" w:eastAsia="Times New Roman" w:hAnsi="Times New Roman" w:cs="Times New Roman"/>
                <w:szCs w:val="22"/>
              </w:rPr>
              <w:t>GoN</w:t>
            </w:r>
            <w:proofErr w:type="spellEnd"/>
            <w:r w:rsidRPr="00345A48">
              <w:rPr>
                <w:rFonts w:ascii="Times New Roman" w:eastAsia="Times New Roman" w:hAnsi="Times New Roman" w:cs="Times New Roman"/>
                <w:szCs w:val="22"/>
              </w:rPr>
              <w:t>/DP.</w:t>
            </w:r>
          </w:p>
        </w:tc>
      </w:tr>
      <w:tr w:rsidR="00E872CE" w:rsidRPr="00345A48" w14:paraId="060538B4" w14:textId="77777777">
        <w:tc>
          <w:tcPr>
            <w:tcW w:w="2178" w:type="dxa"/>
            <w:vMerge/>
          </w:tcPr>
          <w:p w14:paraId="0B38D9FB"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1F0F365F" w14:textId="58FCE220" w:rsidR="00E872CE" w:rsidRPr="00345A48" w:rsidRDefault="00050CA5">
            <w:pPr>
              <w:widowControl w:val="0"/>
              <w:autoSpaceDE w:val="0"/>
              <w:autoSpaceDN w:val="0"/>
              <w:adjustRightInd w:val="0"/>
              <w:spacing w:before="40" w:after="0" w:line="276" w:lineRule="auto"/>
              <w:ind w:left="432" w:hanging="36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 xml:space="preserve">3.2 </w:t>
            </w:r>
            <w:r w:rsidRPr="00345A48">
              <w:rPr>
                <w:rFonts w:ascii="Times New Roman" w:eastAsia="Arial Unicode MS" w:hAnsi="Times New Roman" w:cs="Times New Roman"/>
                <w:szCs w:val="22"/>
              </w:rPr>
              <w:t>The</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Bidder</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shall</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not</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carry</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out</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or</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cause</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to</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carry</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out</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 xml:space="preserve">the </w:t>
            </w:r>
            <w:r w:rsidRPr="00345A48">
              <w:rPr>
                <w:rFonts w:ascii="Times New Roman" w:eastAsia="Arial Unicode MS" w:hAnsi="Times New Roman" w:cs="Times New Roman"/>
                <w:spacing w:val="-4"/>
                <w:szCs w:val="22"/>
              </w:rPr>
              <w:t xml:space="preserve">following acts with an intention to influence the implementation of the procurement process or the procurement </w:t>
            </w:r>
            <w:proofErr w:type="gramStart"/>
            <w:r w:rsidRPr="00345A48">
              <w:rPr>
                <w:rFonts w:ascii="Times New Roman" w:eastAsia="Arial Unicode MS" w:hAnsi="Times New Roman" w:cs="Times New Roman"/>
                <w:spacing w:val="-4"/>
                <w:szCs w:val="22"/>
              </w:rPr>
              <w:t>agreement :</w:t>
            </w:r>
            <w:proofErr w:type="gramEnd"/>
            <w:r w:rsidRPr="00345A48">
              <w:rPr>
                <w:rFonts w:ascii="Times New Roman" w:eastAsia="Arial Unicode MS" w:hAnsi="Times New Roman" w:cs="Times New Roman"/>
                <w:spacing w:val="-4"/>
                <w:szCs w:val="22"/>
              </w:rPr>
              <w:t xml:space="preserve"> </w:t>
            </w:r>
          </w:p>
          <w:p w14:paraId="25A5993B" w14:textId="6C917B8C" w:rsidR="00E872CE" w:rsidRPr="00345A48" w:rsidRDefault="00050CA5">
            <w:pPr>
              <w:widowControl w:val="0"/>
              <w:autoSpaceDE w:val="0"/>
              <w:autoSpaceDN w:val="0"/>
              <w:adjustRightInd w:val="0"/>
              <w:spacing w:before="40" w:after="0" w:line="276" w:lineRule="auto"/>
              <w:ind w:left="792" w:right="20" w:hanging="360"/>
              <w:jc w:val="both"/>
              <w:rPr>
                <w:rFonts w:ascii="Times New Roman" w:eastAsia="Arial Unicode MS" w:hAnsi="Times New Roman" w:cs="Times New Roman"/>
                <w:spacing w:val="-4"/>
                <w:szCs w:val="22"/>
              </w:rPr>
            </w:pPr>
            <w:r w:rsidRPr="00345A48">
              <w:rPr>
                <w:rFonts w:ascii="Times New Roman" w:eastAsia="Arial Unicode MS" w:hAnsi="Times New Roman" w:cs="Times New Roman"/>
                <w:w w:val="101"/>
                <w:szCs w:val="22"/>
              </w:rPr>
              <w:t>(a) give</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or</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propose</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improper</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 xml:space="preserve">inducement directly or </w:t>
            </w:r>
            <w:r w:rsidRPr="00345A48">
              <w:rPr>
                <w:rFonts w:ascii="Times New Roman" w:eastAsia="Arial Unicode MS" w:hAnsi="Times New Roman" w:cs="Times New Roman"/>
                <w:spacing w:val="-4"/>
                <w:szCs w:val="22"/>
              </w:rPr>
              <w:t xml:space="preserve">indirectly, </w:t>
            </w:r>
          </w:p>
          <w:p w14:paraId="5CF4212F" w14:textId="77777777" w:rsidR="00E872CE" w:rsidRPr="00345A48" w:rsidRDefault="00050CA5">
            <w:pPr>
              <w:widowControl w:val="0"/>
              <w:autoSpaceDE w:val="0"/>
              <w:autoSpaceDN w:val="0"/>
              <w:adjustRightInd w:val="0"/>
              <w:spacing w:before="40" w:after="0" w:line="276" w:lineRule="auto"/>
              <w:ind w:left="792" w:hanging="36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(b) distortion or misrepresentation of facts, </w:t>
            </w:r>
          </w:p>
          <w:p w14:paraId="1CA9DD1F" w14:textId="77777777" w:rsidR="00E872CE" w:rsidRPr="00345A48" w:rsidRDefault="00050CA5">
            <w:pPr>
              <w:widowControl w:val="0"/>
              <w:autoSpaceDE w:val="0"/>
              <w:autoSpaceDN w:val="0"/>
              <w:adjustRightInd w:val="0"/>
              <w:spacing w:before="40" w:after="0" w:line="276" w:lineRule="auto"/>
              <w:ind w:left="792"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4"/>
                <w:szCs w:val="22"/>
              </w:rPr>
              <w:t>(c) engaging in corrupt or fraudulent practice or involving</w:t>
            </w:r>
            <w:r w:rsidRPr="00345A48">
              <w:rPr>
                <w:rFonts w:ascii="Times New Roman" w:eastAsia="Arial Unicode MS" w:hAnsi="Times New Roman" w:cs="Times New Roman"/>
                <w:w w:val="104"/>
                <w:szCs w:val="22"/>
              </w:rPr>
              <w:tab/>
            </w:r>
            <w:r w:rsidRPr="00345A48">
              <w:rPr>
                <w:rFonts w:ascii="Times New Roman" w:eastAsia="Arial Unicode MS" w:hAnsi="Times New Roman" w:cs="Times New Roman"/>
                <w:spacing w:val="-3"/>
                <w:szCs w:val="22"/>
              </w:rPr>
              <w:t xml:space="preserve">in such act, </w:t>
            </w:r>
          </w:p>
          <w:p w14:paraId="3B94A7F5" w14:textId="77777777" w:rsidR="00E872CE" w:rsidRPr="00345A48" w:rsidRDefault="00050CA5">
            <w:pPr>
              <w:widowControl w:val="0"/>
              <w:autoSpaceDE w:val="0"/>
              <w:autoSpaceDN w:val="0"/>
              <w:adjustRightInd w:val="0"/>
              <w:spacing w:before="40" w:after="0" w:line="276" w:lineRule="auto"/>
              <w:ind w:left="792" w:hanging="36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(d) interference in participation of other competing bidders, </w:t>
            </w:r>
          </w:p>
          <w:p w14:paraId="50FC3699" w14:textId="4340985F" w:rsidR="00E872CE" w:rsidRPr="00345A48" w:rsidRDefault="00050CA5">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1"/>
                <w:szCs w:val="22"/>
              </w:rPr>
              <w:t>(e) coercion</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or</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threatening</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directly</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or</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indirectly</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 xml:space="preserve">to cause </w:t>
            </w:r>
            <w:r w:rsidRPr="00345A48">
              <w:rPr>
                <w:rFonts w:ascii="Times New Roman" w:eastAsia="Arial Unicode MS" w:hAnsi="Times New Roman" w:cs="Times New Roman"/>
                <w:w w:val="105"/>
                <w:szCs w:val="22"/>
              </w:rPr>
              <w:t xml:space="preserve">harm to the person or the property of any person to be </w:t>
            </w:r>
            <w:r w:rsidRPr="00345A48">
              <w:rPr>
                <w:rFonts w:ascii="Times New Roman" w:eastAsia="Arial Unicode MS" w:hAnsi="Times New Roman" w:cs="Times New Roman"/>
                <w:spacing w:val="-3"/>
                <w:szCs w:val="22"/>
              </w:rPr>
              <w:t xml:space="preserve">involved in the procurement proceedings, </w:t>
            </w:r>
          </w:p>
          <w:p w14:paraId="76C76831" w14:textId="0CFB732E" w:rsidR="00E872CE" w:rsidRPr="00345A48" w:rsidRDefault="00050CA5">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4"/>
                <w:szCs w:val="22"/>
              </w:rPr>
              <w:t xml:space="preserve">(f) collusive practice among bidders before or after submission </w:t>
            </w:r>
            <w:r w:rsidRPr="00345A48">
              <w:rPr>
                <w:rFonts w:ascii="Times New Roman" w:eastAsia="Arial Unicode MS" w:hAnsi="Times New Roman" w:cs="Times New Roman"/>
                <w:szCs w:val="22"/>
              </w:rPr>
              <w:t>of bids for distribution of works among bidders or fixing artificial/uncompetitive</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bid</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price</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with</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an</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intention</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 xml:space="preserve">to </w:t>
            </w:r>
            <w:r w:rsidRPr="00345A48">
              <w:rPr>
                <w:rFonts w:ascii="Times New Roman" w:eastAsia="Arial Unicode MS" w:hAnsi="Times New Roman" w:cs="Times New Roman"/>
                <w:spacing w:val="-1"/>
                <w:szCs w:val="22"/>
              </w:rPr>
              <w:t xml:space="preserve">deprive the Employer the benefit of open competitive bid </w:t>
            </w:r>
            <w:r w:rsidRPr="00345A48">
              <w:rPr>
                <w:rFonts w:ascii="Times New Roman" w:eastAsia="Arial Unicode MS" w:hAnsi="Times New Roman" w:cs="Times New Roman"/>
                <w:spacing w:val="-3"/>
                <w:szCs w:val="22"/>
              </w:rPr>
              <w:t xml:space="preserve">price, </w:t>
            </w:r>
          </w:p>
          <w:p w14:paraId="5AF50D1F" w14:textId="77777777" w:rsidR="00E872CE" w:rsidRPr="00345A48" w:rsidRDefault="00050CA5">
            <w:pPr>
              <w:spacing w:before="40" w:after="0" w:line="276" w:lineRule="auto"/>
              <w:ind w:left="792" w:hanging="360"/>
              <w:jc w:val="both"/>
              <w:rPr>
                <w:rFonts w:ascii="Times New Roman" w:hAnsi="Times New Roman" w:cs="Times New Roman"/>
                <w:szCs w:val="22"/>
              </w:rPr>
            </w:pPr>
            <w:r w:rsidRPr="00345A48">
              <w:rPr>
                <w:rFonts w:ascii="Times New Roman" w:eastAsia="Arial Unicode MS" w:hAnsi="Times New Roman" w:cs="Times New Roman"/>
                <w:w w:val="104"/>
                <w:szCs w:val="22"/>
              </w:rPr>
              <w:t xml:space="preserve">(g) </w:t>
            </w:r>
            <w:r w:rsidRPr="00345A48">
              <w:rPr>
                <w:rFonts w:ascii="Times New Roman" w:eastAsia="Arial Unicode MS" w:hAnsi="Times New Roman" w:cs="Times New Roman"/>
                <w:szCs w:val="22"/>
              </w:rPr>
              <w:t>contacting the Employer with an intention to influence the Employer with regards to the bids or interference of any kind in examination and evaluation of the bids during the period from the time of opening of the bids until the notification of award of contract</w:t>
            </w:r>
            <w:r w:rsidRPr="00345A48">
              <w:rPr>
                <w:rFonts w:ascii="Times New Roman" w:eastAsia="Arial Unicode MS" w:hAnsi="Times New Roman" w:cs="Times New Roman"/>
                <w:spacing w:val="-3"/>
                <w:szCs w:val="22"/>
              </w:rPr>
              <w:t>.</w:t>
            </w:r>
          </w:p>
        </w:tc>
      </w:tr>
      <w:tr w:rsidR="00E872CE" w:rsidRPr="00345A48" w14:paraId="089A2B2A" w14:textId="77777777">
        <w:tc>
          <w:tcPr>
            <w:tcW w:w="2178" w:type="dxa"/>
            <w:vMerge/>
          </w:tcPr>
          <w:p w14:paraId="115D0E16"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39F21A6A" w14:textId="2615C256" w:rsidR="00E872CE" w:rsidRPr="00345A48" w:rsidRDefault="00050CA5">
            <w:pPr>
              <w:widowControl w:val="0"/>
              <w:autoSpaceDE w:val="0"/>
              <w:autoSpaceDN w:val="0"/>
              <w:adjustRightInd w:val="0"/>
              <w:spacing w:before="40" w:after="0" w:line="276" w:lineRule="auto"/>
              <w:ind w:left="432" w:hanging="36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3"/>
                <w:szCs w:val="22"/>
              </w:rPr>
              <w:t>3.3</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w w:val="102"/>
                <w:szCs w:val="22"/>
              </w:rPr>
              <w:t xml:space="preserve">PPMO, on the recommendation of the Procuring Entity may </w:t>
            </w:r>
            <w:r w:rsidRPr="00345A48">
              <w:rPr>
                <w:rFonts w:ascii="Times New Roman" w:eastAsia="Arial Unicode MS" w:hAnsi="Times New Roman" w:cs="Times New Roman"/>
                <w:spacing w:val="-4"/>
                <w:szCs w:val="22"/>
              </w:rPr>
              <w:t xml:space="preserve">blacklist a Bidder for a period of one (1) to three (3) years for its </w:t>
            </w:r>
            <w:r w:rsidRPr="00345A48">
              <w:rPr>
                <w:rFonts w:ascii="Times New Roman" w:eastAsia="Arial Unicode MS" w:hAnsi="Times New Roman" w:cs="Times New Roman"/>
                <w:spacing w:val="-2"/>
                <w:szCs w:val="22"/>
              </w:rPr>
              <w:t xml:space="preserve">conduct including on the following grounds and seriousness of the act committed by the bidder: </w:t>
            </w:r>
          </w:p>
          <w:p w14:paraId="17EC25BC" w14:textId="77777777" w:rsidR="00E872CE" w:rsidRPr="00345A48" w:rsidRDefault="00050CA5" w:rsidP="00285C1B">
            <w:pPr>
              <w:widowControl w:val="0"/>
              <w:autoSpaceDE w:val="0"/>
              <w:autoSpaceDN w:val="0"/>
              <w:adjustRightInd w:val="0"/>
              <w:spacing w:before="40" w:after="0" w:line="276" w:lineRule="auto"/>
              <w:ind w:left="769" w:hanging="339"/>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1"/>
                <w:szCs w:val="22"/>
              </w:rPr>
              <w:t xml:space="preserve">(a) if convicted by a court of law in a criminal offence which </w:t>
            </w:r>
            <w:r w:rsidRPr="00345A48">
              <w:rPr>
                <w:rFonts w:ascii="Times New Roman" w:eastAsia="Arial Unicode MS" w:hAnsi="Times New Roman" w:cs="Times New Roman"/>
                <w:spacing w:val="-3"/>
                <w:szCs w:val="22"/>
              </w:rPr>
              <w:t xml:space="preserve">disqualifies the Bidder from participating in the contract, </w:t>
            </w:r>
          </w:p>
          <w:p w14:paraId="59704CE0" w14:textId="6B95212B" w:rsidR="00E872CE" w:rsidRPr="00345A48" w:rsidRDefault="00050CA5" w:rsidP="00285C1B">
            <w:pPr>
              <w:widowControl w:val="0"/>
              <w:autoSpaceDE w:val="0"/>
              <w:autoSpaceDN w:val="0"/>
              <w:adjustRightInd w:val="0"/>
              <w:spacing w:before="40" w:after="0" w:line="276" w:lineRule="auto"/>
              <w:ind w:left="769" w:right="20" w:hanging="339"/>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(b)</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 xml:space="preserve">if it is established that the contract agreement signed by the Bidder was based on false or misrepresentation of Bidder’s qualification information, </w:t>
            </w:r>
          </w:p>
          <w:p w14:paraId="44421454" w14:textId="7DB745CF" w:rsidR="00E872CE" w:rsidRPr="00345A48" w:rsidRDefault="00050CA5" w:rsidP="00285C1B">
            <w:pPr>
              <w:widowControl w:val="0"/>
              <w:autoSpaceDE w:val="0"/>
              <w:autoSpaceDN w:val="0"/>
              <w:adjustRightInd w:val="0"/>
              <w:spacing w:before="40" w:after="0" w:line="276" w:lineRule="auto"/>
              <w:ind w:left="769" w:right="20" w:hanging="339"/>
              <w:jc w:val="both"/>
              <w:rPr>
                <w:rFonts w:ascii="Times New Roman" w:eastAsia="Arial Unicode MS" w:hAnsi="Times New Roman" w:cs="Times New Roman"/>
                <w:bCs/>
                <w:iCs/>
                <w:spacing w:val="-4"/>
                <w:szCs w:val="22"/>
              </w:rPr>
            </w:pPr>
            <w:r w:rsidRPr="00345A48">
              <w:rPr>
                <w:rFonts w:ascii="Times New Roman" w:eastAsia="Arial Unicode MS" w:hAnsi="Times New Roman" w:cs="Times New Roman"/>
                <w:spacing w:val="-4"/>
                <w:szCs w:val="22"/>
              </w:rPr>
              <w:t>(c)</w:t>
            </w:r>
            <w:r w:rsidR="00285C1B">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bCs/>
                <w:iCs/>
                <w:spacing w:val="-4"/>
                <w:szCs w:val="22"/>
              </w:rPr>
              <w:t>if it at any time determines that the firm has, directly or through an agent, engaged in</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corrupt, fraudulent,</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collusive,</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coercive,</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or obstructive</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practices in competing</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for, or in</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executing,</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 xml:space="preserve">a </w:t>
            </w:r>
            <w:proofErr w:type="spellStart"/>
            <w:r w:rsidRPr="00345A48">
              <w:rPr>
                <w:rFonts w:ascii="Times New Roman" w:eastAsia="Arial Unicode MS" w:hAnsi="Times New Roman" w:cs="Times New Roman"/>
                <w:bCs/>
                <w:iCs/>
                <w:spacing w:val="-4"/>
                <w:szCs w:val="22"/>
              </w:rPr>
              <w:t>GoN</w:t>
            </w:r>
            <w:proofErr w:type="spellEnd"/>
            <w:r w:rsidRPr="00345A48">
              <w:rPr>
                <w:rFonts w:ascii="Times New Roman" w:eastAsia="Arial Unicode MS" w:hAnsi="Times New Roman" w:cs="Times New Roman"/>
                <w:bCs/>
                <w:iCs/>
                <w:spacing w:val="-4"/>
                <w:szCs w:val="22"/>
              </w:rPr>
              <w:t>/DP-financed contract.</w:t>
            </w:r>
          </w:p>
          <w:p w14:paraId="3612A405" w14:textId="77777777" w:rsidR="00E872CE" w:rsidRPr="00345A48" w:rsidRDefault="00050CA5" w:rsidP="002B3E89">
            <w:pPr>
              <w:spacing w:before="40" w:after="0" w:line="276" w:lineRule="auto"/>
              <w:ind w:left="409"/>
              <w:jc w:val="both"/>
              <w:rPr>
                <w:rFonts w:ascii="Times New Roman" w:eastAsia="Arial Unicode MS" w:hAnsi="Times New Roman" w:cs="Times New Roman"/>
                <w:bCs/>
                <w:iCs/>
                <w:spacing w:val="-4"/>
                <w:szCs w:val="22"/>
              </w:rPr>
            </w:pPr>
            <w:r w:rsidRPr="00345A48">
              <w:rPr>
                <w:rFonts w:ascii="Times New Roman" w:eastAsia="Arial Unicode MS" w:hAnsi="Times New Roman" w:cs="Times New Roman"/>
                <w:bCs/>
                <w:iCs/>
                <w:spacing w:val="-4"/>
                <w:szCs w:val="22"/>
              </w:rPr>
              <w:t>(d) if the successful bidder fails to sign the contract.</w:t>
            </w:r>
          </w:p>
          <w:p w14:paraId="042B34ED" w14:textId="0282CEA2" w:rsidR="00E872CE" w:rsidRPr="00345A48" w:rsidRDefault="00050CA5" w:rsidP="00285C1B">
            <w:pPr>
              <w:widowControl w:val="0"/>
              <w:autoSpaceDE w:val="0"/>
              <w:autoSpaceDN w:val="0"/>
              <w:adjustRightInd w:val="0"/>
              <w:spacing w:before="1" w:after="0" w:line="280" w:lineRule="exact"/>
              <w:ind w:left="769" w:right="20" w:hanging="339"/>
              <w:jc w:val="both"/>
              <w:rPr>
                <w:rFonts w:ascii="Times New Roman" w:eastAsia="Arial Unicode MS" w:hAnsi="Times New Roman" w:cs="Times New Roman"/>
                <w:bCs/>
                <w:iCs/>
                <w:spacing w:val="-4"/>
                <w:szCs w:val="22"/>
              </w:rPr>
            </w:pPr>
            <w:r w:rsidRPr="00345A48">
              <w:rPr>
                <w:rFonts w:ascii="Times New Roman" w:eastAsia="Arial Unicode MS" w:hAnsi="Times New Roman" w:cs="Times New Roman"/>
                <w:bCs/>
                <w:iCs/>
                <w:spacing w:val="-4"/>
                <w:szCs w:val="22"/>
              </w:rPr>
              <w:t>(e) if the bidder fails to inform about</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the saturation of maximum number of contracts as per ITB 4.9.</w:t>
            </w:r>
          </w:p>
        </w:tc>
      </w:tr>
      <w:tr w:rsidR="00E872CE" w:rsidRPr="00345A48" w14:paraId="0DCBF377" w14:textId="77777777">
        <w:tc>
          <w:tcPr>
            <w:tcW w:w="2178" w:type="dxa"/>
            <w:vMerge/>
          </w:tcPr>
          <w:p w14:paraId="1D768D2D"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6812C38C" w14:textId="48717345"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3.4 A bidder declared blacklisted and ineligible by the </w:t>
            </w:r>
            <w:proofErr w:type="spellStart"/>
            <w:r w:rsidRPr="00345A48">
              <w:rPr>
                <w:rFonts w:ascii="Times New Roman" w:eastAsia="Arial Unicode MS" w:hAnsi="Times New Roman" w:cs="Times New Roman"/>
                <w:spacing w:val="-5"/>
                <w:szCs w:val="22"/>
              </w:rPr>
              <w:t>GoN</w:t>
            </w:r>
            <w:proofErr w:type="spellEnd"/>
            <w:r w:rsidRPr="00345A48">
              <w:rPr>
                <w:rFonts w:ascii="Times New Roman" w:eastAsia="Arial Unicode MS" w:hAnsi="Times New Roman" w:cs="Times New Roman"/>
                <w:spacing w:val="-5"/>
                <w:szCs w:val="22"/>
              </w:rPr>
              <w:t>, Public Procurement Monitoring Office (PPMO)</w:t>
            </w:r>
            <w:r w:rsidR="002E6329" w:rsidRPr="005C3274">
              <w:rPr>
                <w:rFonts w:ascii="Times New Roman" w:eastAsia="Arial Unicode MS" w:hAnsi="Times New Roman" w:cs="Times New Roman"/>
                <w:spacing w:val="-4"/>
                <w:szCs w:val="22"/>
                <w:highlight w:val="yellow"/>
              </w:rPr>
              <w:t>, by a competent authority under the prevailing law for failure to repay a loan disbursed by a bank or financial institution</w:t>
            </w:r>
            <w:r w:rsidR="002E6329" w:rsidRPr="005C3274">
              <w:rPr>
                <w:rFonts w:ascii="Times New Roman" w:eastAsia="Arial Unicode MS" w:hAnsi="Times New Roman" w:cs="Times New Roman"/>
                <w:spacing w:val="-4"/>
                <w:sz w:val="24"/>
                <w:szCs w:val="24"/>
                <w:highlight w:val="yellow"/>
              </w:rPr>
              <w:t>,</w:t>
            </w:r>
            <w:r w:rsidR="009E3F61" w:rsidRPr="00A20FA7">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5"/>
                <w:szCs w:val="22"/>
              </w:rPr>
              <w:t xml:space="preserve">and/or the DP in case of DP funded project, shall be ineligible to bid for a contract during the period of time determined by the </w:t>
            </w:r>
            <w:proofErr w:type="spellStart"/>
            <w:r w:rsidRPr="00345A48">
              <w:rPr>
                <w:rFonts w:ascii="Times New Roman" w:eastAsia="Arial Unicode MS" w:hAnsi="Times New Roman" w:cs="Times New Roman"/>
                <w:spacing w:val="-5"/>
                <w:szCs w:val="22"/>
              </w:rPr>
              <w:t>GoN</w:t>
            </w:r>
            <w:proofErr w:type="spellEnd"/>
            <w:r w:rsidRPr="00345A48">
              <w:rPr>
                <w:rFonts w:ascii="Times New Roman" w:eastAsia="Arial Unicode MS" w:hAnsi="Times New Roman" w:cs="Times New Roman"/>
                <w:spacing w:val="-5"/>
                <w:szCs w:val="22"/>
              </w:rPr>
              <w:t>, PPMO</w:t>
            </w:r>
            <w:r w:rsidR="002E6329">
              <w:rPr>
                <w:rFonts w:ascii="Times New Roman" w:eastAsia="Arial Unicode MS" w:hAnsi="Times New Roman" w:cs="Times New Roman"/>
                <w:spacing w:val="-5"/>
                <w:szCs w:val="22"/>
              </w:rPr>
              <w:t xml:space="preserve">, </w:t>
            </w:r>
            <w:r w:rsidR="002E6329" w:rsidRPr="005C3274">
              <w:rPr>
                <w:rFonts w:ascii="Times New Roman" w:eastAsia="Arial Unicode MS" w:hAnsi="Times New Roman" w:cs="Times New Roman"/>
                <w:spacing w:val="-5"/>
                <w:szCs w:val="22"/>
                <w:highlight w:val="yellow"/>
              </w:rPr>
              <w:t>the competent authority</w:t>
            </w:r>
            <w:r w:rsidRPr="00345A48">
              <w:rPr>
                <w:rFonts w:ascii="Times New Roman" w:eastAsia="Arial Unicode MS" w:hAnsi="Times New Roman" w:cs="Times New Roman"/>
                <w:spacing w:val="-5"/>
                <w:szCs w:val="22"/>
              </w:rPr>
              <w:t xml:space="preserve"> and/or the DP.</w:t>
            </w:r>
          </w:p>
          <w:p w14:paraId="32E4C7A6" w14:textId="70954491"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6"/>
                <w:szCs w:val="22"/>
              </w:rPr>
              <w:t xml:space="preserve">3.5 In case of a </w:t>
            </w:r>
            <w:r w:rsidRPr="00345A48">
              <w:rPr>
                <w:rFonts w:ascii="Times New Roman" w:eastAsia="Arial Unicode MS" w:hAnsi="Times New Roman" w:cs="Times New Roman"/>
                <w:spacing w:val="-5"/>
                <w:szCs w:val="22"/>
              </w:rPr>
              <w:t xml:space="preserve">natural person or firm/institution/company which is already </w:t>
            </w:r>
            <w:r w:rsidRPr="00345A48">
              <w:rPr>
                <w:rFonts w:ascii="Times New Roman" w:eastAsia="Arial Unicode MS" w:hAnsi="Times New Roman" w:cs="Times New Roman"/>
                <w:spacing w:val="-3"/>
                <w:szCs w:val="22"/>
              </w:rPr>
              <w:t xml:space="preserve">declared blacklisted and ineligible by the </w:t>
            </w:r>
            <w:proofErr w:type="spellStart"/>
            <w:r w:rsidRPr="00345A48">
              <w:rPr>
                <w:rFonts w:ascii="Times New Roman" w:eastAsia="Arial Unicode MS" w:hAnsi="Times New Roman" w:cs="Times New Roman"/>
                <w:spacing w:val="-3"/>
                <w:szCs w:val="22"/>
              </w:rPr>
              <w:t>GoN</w:t>
            </w:r>
            <w:proofErr w:type="spellEnd"/>
            <w:r w:rsidRPr="00345A48">
              <w:rPr>
                <w:rFonts w:ascii="Times New Roman" w:eastAsia="Arial Unicode MS" w:hAnsi="Times New Roman" w:cs="Times New Roman"/>
                <w:spacing w:val="-3"/>
                <w:szCs w:val="22"/>
              </w:rPr>
              <w:t>, any other new or existing firm/institution/company owned partially or fully by such Natural person or Owner or Board of director of blacklisted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5"/>
                <w:szCs w:val="22"/>
              </w:rPr>
              <w:t>firm/institution/company; shall not be eligible bidder.</w:t>
            </w:r>
          </w:p>
        </w:tc>
      </w:tr>
      <w:tr w:rsidR="00E872CE" w:rsidRPr="00345A48" w14:paraId="6E534D78" w14:textId="77777777">
        <w:tc>
          <w:tcPr>
            <w:tcW w:w="2178" w:type="dxa"/>
            <w:vMerge/>
          </w:tcPr>
          <w:p w14:paraId="6447CCA2"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318249BB" w14:textId="6E1E26D4" w:rsidR="00E872CE" w:rsidRPr="00345A48" w:rsidRDefault="00050CA5" w:rsidP="002E6329">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3.6 Furthermore, Bidders shall be aware of the provisions of GCC 28.3 and </w:t>
            </w:r>
            <w:r w:rsidR="002E6329" w:rsidRPr="005C3274">
              <w:rPr>
                <w:rFonts w:ascii="Times New Roman" w:eastAsia="Arial Unicode MS" w:hAnsi="Times New Roman" w:cs="Times New Roman"/>
                <w:spacing w:val="-5"/>
                <w:szCs w:val="22"/>
                <w:highlight w:val="yellow"/>
              </w:rPr>
              <w:t>GCC</w:t>
            </w:r>
            <w:r w:rsidR="002E6329"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72.3(j).</w:t>
            </w:r>
          </w:p>
        </w:tc>
      </w:tr>
      <w:tr w:rsidR="00E872CE" w:rsidRPr="00345A48" w14:paraId="1236B0B0" w14:textId="77777777">
        <w:tc>
          <w:tcPr>
            <w:tcW w:w="2178" w:type="dxa"/>
            <w:vMerge w:val="restart"/>
          </w:tcPr>
          <w:p w14:paraId="0CCFD9D3" w14:textId="77777777" w:rsidR="00E872CE" w:rsidRPr="00345A48" w:rsidRDefault="00050CA5">
            <w:pPr>
              <w:pStyle w:val="ITB1"/>
              <w:ind w:firstLine="0"/>
              <w:rPr>
                <w:b/>
                <w:bCs/>
                <w:color w:val="auto"/>
                <w:sz w:val="22"/>
                <w:szCs w:val="22"/>
              </w:rPr>
            </w:pPr>
            <w:r w:rsidRPr="00345A48">
              <w:rPr>
                <w:b/>
                <w:bCs/>
                <w:color w:val="auto"/>
                <w:sz w:val="22"/>
                <w:szCs w:val="22"/>
              </w:rPr>
              <w:t>4. Eligible Bidders</w:t>
            </w:r>
          </w:p>
        </w:tc>
        <w:tc>
          <w:tcPr>
            <w:tcW w:w="7920" w:type="dxa"/>
          </w:tcPr>
          <w:p w14:paraId="1CE4366A" w14:textId="77777777" w:rsidR="00E872CE" w:rsidRPr="00345A48" w:rsidRDefault="00050CA5">
            <w:pPr>
              <w:widowControl w:val="0"/>
              <w:autoSpaceDE w:val="0"/>
              <w:autoSpaceDN w:val="0"/>
              <w:adjustRightInd w:val="0"/>
              <w:spacing w:before="40" w:after="0" w:line="276" w:lineRule="auto"/>
              <w:ind w:left="346" w:hanging="346"/>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 xml:space="preserve">4.1 </w:t>
            </w:r>
            <w:r w:rsidRPr="00345A48">
              <w:rPr>
                <w:rFonts w:ascii="Times New Roman" w:eastAsia="Arial Unicode MS" w:hAnsi="Times New Roman" w:cs="Times New Roman"/>
                <w:spacing w:val="-5"/>
                <w:szCs w:val="22"/>
              </w:rPr>
              <w:t xml:space="preserve">A Bidder may be a natural person, private entity, or government - </w:t>
            </w:r>
            <w:r w:rsidRPr="00345A48">
              <w:rPr>
                <w:rFonts w:ascii="Times New Roman" w:eastAsia="Arial Unicode MS" w:hAnsi="Times New Roman" w:cs="Times New Roman"/>
                <w:spacing w:val="-3"/>
                <w:szCs w:val="22"/>
              </w:rPr>
              <w:t xml:space="preserve">owned entity—subject to ITB 4.5—or any combination of them </w:t>
            </w:r>
            <w:r w:rsidRPr="00345A48">
              <w:rPr>
                <w:rFonts w:ascii="Times New Roman" w:eastAsia="Arial Unicode MS" w:hAnsi="Times New Roman" w:cs="Times New Roman"/>
                <w:spacing w:val="-4"/>
                <w:szCs w:val="22"/>
              </w:rPr>
              <w:t xml:space="preserve">in the form of a Joint Venture (JV) under an existing agreement, </w:t>
            </w:r>
            <w:r w:rsidRPr="00345A48">
              <w:rPr>
                <w:rFonts w:ascii="Times New Roman" w:eastAsia="Arial Unicode MS" w:hAnsi="Times New Roman" w:cs="Times New Roman"/>
                <w:spacing w:val="-6"/>
                <w:szCs w:val="22"/>
              </w:rPr>
              <w:t xml:space="preserve">or with the intent to constitute a legally-enforceable joint venture. </w:t>
            </w:r>
            <w:r w:rsidRPr="00345A48">
              <w:rPr>
                <w:rFonts w:ascii="Times New Roman" w:eastAsia="Arial Unicode MS" w:hAnsi="Times New Roman" w:cs="Times New Roman"/>
                <w:spacing w:val="-4"/>
                <w:szCs w:val="22"/>
              </w:rPr>
              <w:t>In the case of a JV:</w:t>
            </w:r>
          </w:p>
          <w:p w14:paraId="7AD41C4D" w14:textId="77777777" w:rsidR="003D6CD8" w:rsidRDefault="00050CA5">
            <w:pPr>
              <w:widowControl w:val="0"/>
              <w:autoSpaceDE w:val="0"/>
              <w:autoSpaceDN w:val="0"/>
              <w:adjustRightInd w:val="0"/>
              <w:spacing w:before="40" w:after="0" w:line="276" w:lineRule="auto"/>
              <w:ind w:left="706"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5"/>
                <w:szCs w:val="22"/>
              </w:rPr>
              <w:t xml:space="preserve">(a) all partners shall be jointly and severally liable for the </w:t>
            </w:r>
            <w:r w:rsidRPr="00345A48">
              <w:rPr>
                <w:rFonts w:ascii="Times New Roman" w:eastAsia="Arial Unicode MS" w:hAnsi="Times New Roman" w:cs="Times New Roman"/>
                <w:spacing w:val="-2"/>
                <w:szCs w:val="22"/>
              </w:rPr>
              <w:t xml:space="preserve">execution of the Contract in accordance with the Contract terms. Maximum number of JV shall be as specified </w:t>
            </w:r>
            <w:r w:rsidRPr="00345A48">
              <w:rPr>
                <w:rFonts w:ascii="Times New Roman" w:eastAsia="Arial Unicode MS" w:hAnsi="Times New Roman" w:cs="Times New Roman"/>
                <w:b/>
                <w:bCs/>
                <w:spacing w:val="-3"/>
                <w:szCs w:val="22"/>
              </w:rPr>
              <w:t>in the BDS</w:t>
            </w:r>
            <w:r w:rsidRPr="00345A48">
              <w:rPr>
                <w:rFonts w:ascii="Times New Roman" w:eastAsia="Arial Unicode MS" w:hAnsi="Times New Roman" w:cs="Times New Roman"/>
                <w:spacing w:val="-3"/>
                <w:szCs w:val="22"/>
              </w:rPr>
              <w:t xml:space="preserve">. The </w:t>
            </w:r>
            <w:proofErr w:type="spellStart"/>
            <w:r w:rsidRPr="00345A48">
              <w:rPr>
                <w:rFonts w:ascii="Times New Roman" w:eastAsia="Arial Unicode MS" w:hAnsi="Times New Roman" w:cs="Times New Roman"/>
                <w:spacing w:val="-3"/>
                <w:szCs w:val="22"/>
              </w:rPr>
              <w:t>eli</w:t>
            </w:r>
            <w:proofErr w:type="spellEnd"/>
          </w:p>
          <w:p w14:paraId="7A085446" w14:textId="364EB67A" w:rsidR="00E872CE" w:rsidRPr="00345A48" w:rsidRDefault="00050CA5">
            <w:pPr>
              <w:widowControl w:val="0"/>
              <w:autoSpaceDE w:val="0"/>
              <w:autoSpaceDN w:val="0"/>
              <w:adjustRightInd w:val="0"/>
              <w:spacing w:before="40" w:after="0" w:line="276" w:lineRule="auto"/>
              <w:ind w:left="706" w:hanging="360"/>
              <w:jc w:val="both"/>
              <w:rPr>
                <w:rFonts w:ascii="Times New Roman" w:eastAsia="Arial Unicode MS" w:hAnsi="Times New Roman" w:cs="Times New Roman"/>
                <w:spacing w:val="-2"/>
                <w:szCs w:val="22"/>
              </w:rPr>
            </w:pPr>
            <w:proofErr w:type="spellStart"/>
            <w:r w:rsidRPr="00345A48">
              <w:rPr>
                <w:rFonts w:ascii="Times New Roman" w:eastAsia="Arial Unicode MS" w:hAnsi="Times New Roman" w:cs="Times New Roman"/>
                <w:spacing w:val="-3"/>
                <w:szCs w:val="22"/>
              </w:rPr>
              <w:t>gibility</w:t>
            </w:r>
            <w:proofErr w:type="spellEnd"/>
            <w:r w:rsidRPr="00345A48">
              <w:rPr>
                <w:rFonts w:ascii="Times New Roman" w:eastAsia="Arial Unicode MS" w:hAnsi="Times New Roman" w:cs="Times New Roman"/>
                <w:spacing w:val="-3"/>
                <w:szCs w:val="22"/>
              </w:rPr>
              <w:t xml:space="preserve"> criteria requirement of the parties to </w:t>
            </w:r>
            <w:r w:rsidRPr="00345A48">
              <w:rPr>
                <w:rFonts w:ascii="Times New Roman" w:eastAsia="Arial Unicode MS" w:hAnsi="Times New Roman" w:cs="Times New Roman"/>
                <w:szCs w:val="22"/>
              </w:rPr>
              <w:t xml:space="preserve">the JV shall be as specified in Section III Evaluation and </w:t>
            </w:r>
            <w:r w:rsidRPr="00345A48">
              <w:rPr>
                <w:rFonts w:ascii="Times New Roman" w:eastAsia="Arial Unicode MS" w:hAnsi="Times New Roman" w:cs="Times New Roman"/>
                <w:spacing w:val="-3"/>
                <w:szCs w:val="22"/>
              </w:rPr>
              <w:t>Eligibility Criteria, and</w:t>
            </w:r>
          </w:p>
          <w:p w14:paraId="2C96047B" w14:textId="77777777" w:rsidR="00E872CE" w:rsidRPr="00345A48" w:rsidRDefault="00050CA5">
            <w:pPr>
              <w:widowControl w:val="0"/>
              <w:autoSpaceDE w:val="0"/>
              <w:autoSpaceDN w:val="0"/>
              <w:adjustRightInd w:val="0"/>
              <w:spacing w:before="40" w:after="0" w:line="276" w:lineRule="auto"/>
              <w:ind w:left="706"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 xml:space="preserve"> (b) the JV shall nominate a Representative who shall have the </w:t>
            </w:r>
            <w:r w:rsidRPr="00345A48">
              <w:rPr>
                <w:rFonts w:ascii="Times New Roman" w:eastAsia="Arial Unicode MS" w:hAnsi="Times New Roman" w:cs="Times New Roman"/>
                <w:spacing w:val="-1"/>
                <w:szCs w:val="22"/>
              </w:rPr>
              <w:t xml:space="preserve">authority to conduct all business for and on behalf of any </w:t>
            </w:r>
            <w:r w:rsidRPr="00345A48">
              <w:rPr>
                <w:rFonts w:ascii="Times New Roman" w:eastAsia="Arial Unicode MS" w:hAnsi="Times New Roman" w:cs="Times New Roman"/>
                <w:w w:val="104"/>
                <w:szCs w:val="22"/>
              </w:rPr>
              <w:t xml:space="preserve">and all the parties of the JV during the bidding process </w:t>
            </w:r>
            <w:r w:rsidRPr="00345A48">
              <w:rPr>
                <w:rFonts w:ascii="Times New Roman" w:eastAsia="Arial Unicode MS" w:hAnsi="Times New Roman" w:cs="Times New Roman"/>
                <w:w w:val="102"/>
                <w:szCs w:val="22"/>
              </w:rPr>
              <w:t xml:space="preserve">and, in the event the JV is awarded the Contract, during </w:t>
            </w:r>
            <w:r w:rsidRPr="00345A48">
              <w:rPr>
                <w:rFonts w:ascii="Times New Roman" w:eastAsia="Arial Unicode MS" w:hAnsi="Times New Roman" w:cs="Times New Roman"/>
                <w:spacing w:val="-3"/>
                <w:szCs w:val="22"/>
              </w:rPr>
              <w:t>Contract execution.</w:t>
            </w:r>
          </w:p>
        </w:tc>
      </w:tr>
      <w:tr w:rsidR="00E872CE" w:rsidRPr="00345A48" w14:paraId="15E01A2F" w14:textId="77777777">
        <w:tc>
          <w:tcPr>
            <w:tcW w:w="2178" w:type="dxa"/>
            <w:vMerge/>
          </w:tcPr>
          <w:p w14:paraId="572506C9"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4282255C"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4.2 A Bidder, and all parties constituting the Bidder, shall have the nationality of any country or eligible countries mentioned </w:t>
            </w:r>
            <w:r w:rsidRPr="00345A48">
              <w:rPr>
                <w:rFonts w:ascii="Times New Roman" w:eastAsia="Arial Unicode MS" w:hAnsi="Times New Roman" w:cs="Times New Roman"/>
                <w:b/>
                <w:bCs/>
                <w:spacing w:val="-5"/>
                <w:szCs w:val="22"/>
              </w:rPr>
              <w:t>in the BDS</w:t>
            </w:r>
            <w:r w:rsidRPr="00345A48">
              <w:rPr>
                <w:rFonts w:ascii="Times New Roman" w:eastAsia="Arial Unicode MS" w:hAnsi="Times New Roman" w:cs="Times New Roman"/>
                <w:spacing w:val="-5"/>
                <w:szCs w:val="22"/>
              </w:rPr>
              <w:t xml:space="preserve">. A Bidder shall be deemed to have the nationality of a country if the Bidder is a citizen or is constituted, or incorporated, and operates in conformity with the provisions of the laws of that country. This criterion shall also apply to the determination of the nationality of proposed </w:t>
            </w:r>
            <w:proofErr w:type="gramStart"/>
            <w:r w:rsidRPr="00345A48">
              <w:rPr>
                <w:rFonts w:ascii="Times New Roman" w:eastAsia="Arial Unicode MS" w:hAnsi="Times New Roman" w:cs="Times New Roman"/>
                <w:spacing w:val="-5"/>
                <w:szCs w:val="22"/>
              </w:rPr>
              <w:t>sub Contractors</w:t>
            </w:r>
            <w:proofErr w:type="gramEnd"/>
            <w:r w:rsidRPr="00345A48">
              <w:rPr>
                <w:rFonts w:ascii="Times New Roman" w:eastAsia="Arial Unicode MS" w:hAnsi="Times New Roman" w:cs="Times New Roman"/>
                <w:spacing w:val="-5"/>
                <w:szCs w:val="22"/>
              </w:rPr>
              <w:t xml:space="preserve"> or suppliers for any part of the Contract including related services.</w:t>
            </w:r>
          </w:p>
        </w:tc>
      </w:tr>
      <w:tr w:rsidR="00E872CE" w:rsidRPr="00345A48" w14:paraId="3A13420B" w14:textId="77777777">
        <w:tc>
          <w:tcPr>
            <w:tcW w:w="2178" w:type="dxa"/>
            <w:vMerge/>
          </w:tcPr>
          <w:p w14:paraId="515935CB"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667199D7" w14:textId="3FDA9CB7" w:rsidR="00E872CE" w:rsidRPr="00345A48" w:rsidRDefault="00050CA5">
            <w:pPr>
              <w:widowControl w:val="0"/>
              <w:autoSpaceDE w:val="0"/>
              <w:autoSpaceDN w:val="0"/>
              <w:adjustRightInd w:val="0"/>
              <w:spacing w:before="40" w:after="0" w:line="276" w:lineRule="auto"/>
              <w:ind w:left="346" w:hanging="346"/>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4.3 A Bidder shall not have a conflict of interest. A Bidder found to </w:t>
            </w:r>
            <w:r w:rsidRPr="00345A48">
              <w:rPr>
                <w:rFonts w:ascii="Times New Roman" w:eastAsia="Arial Unicode MS" w:hAnsi="Times New Roman" w:cs="Times New Roman"/>
                <w:spacing w:val="-4"/>
                <w:szCs w:val="22"/>
              </w:rPr>
              <w:t>have a conflict of interest shall be disqualified.</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3"/>
                <w:szCs w:val="22"/>
              </w:rPr>
              <w:t>if any of, including but not limited to, the following apply:</w:t>
            </w:r>
          </w:p>
          <w:p w14:paraId="2F27B8EE" w14:textId="77777777" w:rsidR="00E872CE" w:rsidRPr="00345A48" w:rsidRDefault="00050CA5">
            <w:pPr>
              <w:widowControl w:val="0"/>
              <w:autoSpaceDE w:val="0"/>
              <w:autoSpaceDN w:val="0"/>
              <w:adjustRightInd w:val="0"/>
              <w:spacing w:before="40" w:after="0" w:line="276" w:lineRule="auto"/>
              <w:ind w:left="609" w:hanging="263"/>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(a) they have controlling partners in common; or</w:t>
            </w:r>
          </w:p>
          <w:p w14:paraId="21EE448D" w14:textId="77777777" w:rsidR="00E872CE" w:rsidRPr="00345A48" w:rsidRDefault="00050CA5">
            <w:pPr>
              <w:spacing w:before="40" w:after="0" w:line="276" w:lineRule="auto"/>
              <w:ind w:left="609" w:hanging="263"/>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(b) they receive or have received any direct or indirect subsidy from any of them; or</w:t>
            </w:r>
          </w:p>
          <w:p w14:paraId="4CC890A4" w14:textId="77777777" w:rsidR="00E872CE" w:rsidRPr="00345A48" w:rsidRDefault="00050CA5">
            <w:pPr>
              <w:widowControl w:val="0"/>
              <w:autoSpaceDE w:val="0"/>
              <w:autoSpaceDN w:val="0"/>
              <w:adjustRightInd w:val="0"/>
              <w:spacing w:before="40" w:after="0" w:line="276" w:lineRule="auto"/>
              <w:ind w:left="609" w:right="14" w:hanging="263"/>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(c) they have the same legal representative for purposes of this bid; or </w:t>
            </w:r>
          </w:p>
          <w:p w14:paraId="4561BEFE" w14:textId="77777777" w:rsidR="00E872CE" w:rsidRPr="00345A48" w:rsidRDefault="00050CA5">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4"/>
                <w:szCs w:val="22"/>
              </w:rPr>
              <w:t xml:space="preserve">(d) they have a relationship with each other, directly or through </w:t>
            </w:r>
            <w:r w:rsidRPr="00345A48">
              <w:rPr>
                <w:rFonts w:ascii="Times New Roman" w:eastAsia="Arial Unicode MS" w:hAnsi="Times New Roman" w:cs="Times New Roman"/>
                <w:spacing w:val="-1"/>
                <w:szCs w:val="22"/>
              </w:rPr>
              <w:t xml:space="preserve">common third parties, that puts them in a position to have </w:t>
            </w:r>
            <w:r w:rsidRPr="00345A48">
              <w:rPr>
                <w:rFonts w:ascii="Times New Roman" w:eastAsia="Arial Unicode MS" w:hAnsi="Times New Roman" w:cs="Times New Roman"/>
                <w:w w:val="106"/>
                <w:szCs w:val="22"/>
              </w:rPr>
              <w:t xml:space="preserve">access to information about or improperly influence on the Bid of </w:t>
            </w:r>
            <w:r w:rsidRPr="00345A48">
              <w:rPr>
                <w:rFonts w:ascii="Times New Roman" w:eastAsia="Arial Unicode MS" w:hAnsi="Times New Roman" w:cs="Times New Roman"/>
                <w:spacing w:val="-3"/>
                <w:szCs w:val="22"/>
              </w:rPr>
              <w:t xml:space="preserve">another Bidder, or influence the decisions of the Employer regarding this bidding process; or </w:t>
            </w:r>
          </w:p>
          <w:p w14:paraId="51E8E0D4" w14:textId="003D047A" w:rsidR="00E872CE" w:rsidRPr="00345A48" w:rsidRDefault="00050CA5">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spacing w:val="-3"/>
                <w:szCs w:val="22"/>
              </w:rPr>
            </w:pPr>
            <w:r w:rsidRPr="006576F7">
              <w:rPr>
                <w:rFonts w:ascii="Times New Roman" w:eastAsia="Arial Unicode MS" w:hAnsi="Times New Roman" w:cs="Times New Roman"/>
                <w:szCs w:val="22"/>
              </w:rPr>
              <w:t>(e)</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 xml:space="preserve">a Bidder participates in more than one bid in this bidding </w:t>
            </w:r>
            <w:r w:rsidRPr="00345A48">
              <w:rPr>
                <w:rFonts w:ascii="Times New Roman" w:eastAsia="Arial Unicode MS" w:hAnsi="Times New Roman" w:cs="Times New Roman"/>
                <w:spacing w:val="-5"/>
                <w:szCs w:val="22"/>
              </w:rPr>
              <w:t>process</w:t>
            </w:r>
            <w:r w:rsidR="009E3F61" w:rsidRPr="00345A48">
              <w:rPr>
                <w:rFonts w:ascii="Times New Roman" w:eastAsia="Arial Unicode MS" w:hAnsi="Times New Roman" w:cs="Times New Roman"/>
                <w:spacing w:val="-5"/>
                <w:szCs w:val="22"/>
              </w:rPr>
              <w:t xml:space="preserve"> </w:t>
            </w:r>
            <w:r w:rsidRPr="00345A48">
              <w:rPr>
                <w:rFonts w:ascii="Times New Roman" w:hAnsi="Times New Roman" w:cs="Times New Roman"/>
                <w:szCs w:val="22"/>
              </w:rPr>
              <w:t>either individually or as a partner in a joint venture</w:t>
            </w:r>
            <w:r w:rsidRPr="00345A48">
              <w:rPr>
                <w:rFonts w:ascii="Times New Roman" w:eastAsia="Arial Unicode MS" w:hAnsi="Times New Roman" w:cs="Times New Roman"/>
                <w:spacing w:val="-5"/>
                <w:szCs w:val="22"/>
              </w:rPr>
              <w:t xml:space="preserve">. This will result in the disqualification of all Bids in which it is </w:t>
            </w:r>
            <w:r w:rsidRPr="00345A48">
              <w:rPr>
                <w:rFonts w:ascii="Times New Roman" w:eastAsia="Arial Unicode MS" w:hAnsi="Times New Roman" w:cs="Times New Roman"/>
                <w:spacing w:val="-3"/>
                <w:szCs w:val="22"/>
              </w:rPr>
              <w:t>involved.</w:t>
            </w:r>
            <w:r w:rsidR="009E3F61" w:rsidRPr="00345A48">
              <w:rPr>
                <w:rFonts w:ascii="Times New Roman" w:eastAsia="Arial Unicode MS" w:hAnsi="Times New Roman" w:cs="Times New Roman"/>
                <w:spacing w:val="-3"/>
                <w:szCs w:val="22"/>
              </w:rPr>
              <w:t xml:space="preserve"> </w:t>
            </w:r>
            <w:r w:rsidRPr="002D566E">
              <w:rPr>
                <w:rFonts w:ascii="Times New Roman" w:eastAsia="Arial Unicode MS" w:hAnsi="Times New Roman" w:cs="Times New Roman"/>
                <w:spacing w:val="-3"/>
                <w:szCs w:val="22"/>
              </w:rPr>
              <w:t>However, subject to any finding of a conflict of interest in terms of ITB 4.3 (a)-(d) above, this does not limit the participation</w:t>
            </w:r>
            <w:r w:rsidR="009E3F61" w:rsidRPr="002D566E">
              <w:rPr>
                <w:rFonts w:ascii="Times New Roman" w:eastAsia="Arial Unicode MS" w:hAnsi="Times New Roman" w:cs="Times New Roman"/>
                <w:spacing w:val="-3"/>
                <w:szCs w:val="22"/>
              </w:rPr>
              <w:t xml:space="preserve"> </w:t>
            </w:r>
            <w:r w:rsidRPr="002D566E">
              <w:rPr>
                <w:rFonts w:ascii="Times New Roman" w:eastAsia="Arial Unicode MS" w:hAnsi="Times New Roman" w:cs="Times New Roman"/>
                <w:spacing w:val="-3"/>
                <w:szCs w:val="22"/>
              </w:rPr>
              <w:t>of the same subcontractor in more than one bid</w:t>
            </w:r>
            <w:r w:rsidRPr="00345A48">
              <w:rPr>
                <w:rFonts w:ascii="Times New Roman" w:eastAsia="Arial Unicode MS" w:hAnsi="Times New Roman" w:cs="Times New Roman"/>
                <w:spacing w:val="-3"/>
                <w:szCs w:val="22"/>
              </w:rPr>
              <w:t>; or</w:t>
            </w:r>
          </w:p>
          <w:p w14:paraId="6E05F496" w14:textId="7322E153" w:rsidR="00E872CE" w:rsidRPr="00345A48" w:rsidRDefault="00050CA5">
            <w:pPr>
              <w:widowControl w:val="0"/>
              <w:autoSpaceDE w:val="0"/>
              <w:autoSpaceDN w:val="0"/>
              <w:adjustRightInd w:val="0"/>
              <w:spacing w:before="40" w:after="0" w:line="276" w:lineRule="auto"/>
              <w:ind w:left="609" w:hanging="263"/>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1"/>
                <w:szCs w:val="22"/>
              </w:rPr>
              <w:t>(f)</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 xml:space="preserve">a Bidder or any of its affiliated entity, participated as a consultant </w:t>
            </w:r>
            <w:r w:rsidRPr="00345A48">
              <w:rPr>
                <w:rFonts w:ascii="Times New Roman" w:eastAsia="Arial Unicode MS" w:hAnsi="Times New Roman" w:cs="Times New Roman"/>
                <w:spacing w:val="-2"/>
                <w:szCs w:val="22"/>
              </w:rPr>
              <w:t xml:space="preserve">in the preparation of the design or technical specifications </w:t>
            </w:r>
            <w:r w:rsidRPr="00345A48">
              <w:rPr>
                <w:rFonts w:ascii="Times New Roman" w:eastAsia="Arial Unicode MS" w:hAnsi="Times New Roman" w:cs="Times New Roman"/>
                <w:spacing w:val="-4"/>
                <w:szCs w:val="22"/>
              </w:rPr>
              <w:t>of the works that are</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 xml:space="preserve">the subject of the Bid; or </w:t>
            </w:r>
          </w:p>
          <w:p w14:paraId="75851AF2" w14:textId="689EC937" w:rsidR="00E872CE" w:rsidRPr="00345A48" w:rsidRDefault="00050CA5">
            <w:pPr>
              <w:spacing w:before="40" w:after="0" w:line="276" w:lineRule="auto"/>
              <w:ind w:left="609" w:hanging="263"/>
              <w:jc w:val="both"/>
              <w:rPr>
                <w:rFonts w:ascii="Times New Roman" w:eastAsia="Arial Unicode MS" w:hAnsi="Times New Roman" w:cs="Times New Roman"/>
                <w:spacing w:val="-6"/>
                <w:szCs w:val="22"/>
              </w:rPr>
            </w:pPr>
            <w:r w:rsidRPr="00345A48">
              <w:rPr>
                <w:rFonts w:ascii="Times New Roman" w:eastAsia="Arial Unicode MS" w:hAnsi="Times New Roman" w:cs="Times New Roman"/>
                <w:spacing w:val="-6"/>
                <w:szCs w:val="22"/>
              </w:rPr>
              <w:t>(g)</w:t>
            </w:r>
            <w:r w:rsidR="009E3F61" w:rsidRPr="00345A48">
              <w:rPr>
                <w:rFonts w:ascii="Times New Roman" w:eastAsia="Arial Unicode MS" w:hAnsi="Times New Roman" w:cs="Times New Roman"/>
                <w:spacing w:val="-6"/>
                <w:szCs w:val="22"/>
              </w:rPr>
              <w:t xml:space="preserve"> </w:t>
            </w:r>
            <w:r w:rsidRPr="00345A48">
              <w:rPr>
                <w:rFonts w:ascii="Times New Roman" w:eastAsia="Arial Unicode MS" w:hAnsi="Times New Roman" w:cs="Times New Roman"/>
                <w:spacing w:val="-6"/>
                <w:szCs w:val="22"/>
              </w:rPr>
              <w:t>a Bidder was affiliated with a firm or entity that has been hired (or is proposed to be hired) by the Employer as Engineer for the Contract.</w:t>
            </w:r>
            <w:r w:rsidR="006530DB">
              <w:rPr>
                <w:rFonts w:ascii="Times New Roman" w:eastAsia="Arial Unicode MS" w:hAnsi="Times New Roman" w:cs="Times New Roman"/>
                <w:spacing w:val="-6"/>
                <w:szCs w:val="22"/>
              </w:rPr>
              <w:t xml:space="preserve"> </w:t>
            </w:r>
            <w:r w:rsidR="006530DB" w:rsidRPr="006530DB">
              <w:rPr>
                <w:rFonts w:ascii="Times New Roman" w:eastAsia="Arial Unicode MS" w:hAnsi="Times New Roman" w:cs="Times New Roman"/>
                <w:spacing w:val="-6"/>
                <w:szCs w:val="22"/>
                <w:highlight w:val="yellow"/>
              </w:rPr>
              <w:t>or</w:t>
            </w:r>
          </w:p>
          <w:p w14:paraId="0E67AAE1" w14:textId="77777777" w:rsidR="00E872CE" w:rsidRPr="00345A48" w:rsidRDefault="00050CA5">
            <w:pPr>
              <w:spacing w:before="40" w:after="0" w:line="276" w:lineRule="auto"/>
              <w:ind w:left="609" w:hanging="263"/>
              <w:jc w:val="both"/>
              <w:rPr>
                <w:rFonts w:ascii="Times New Roman" w:hAnsi="Times New Roman" w:cs="Times New Roman"/>
                <w:szCs w:val="22"/>
              </w:rPr>
            </w:pPr>
            <w:r w:rsidRPr="00345A48">
              <w:rPr>
                <w:rFonts w:ascii="Times New Roman" w:hAnsi="Times New Roman" w:cs="Times New Roman"/>
                <w:szCs w:val="22"/>
              </w:rPr>
              <w:t>(h) a Bidder that has a close business or family relationship with a professional staff of the Procuring Entity.</w:t>
            </w:r>
          </w:p>
        </w:tc>
      </w:tr>
      <w:tr w:rsidR="00E872CE" w:rsidRPr="00345A48" w14:paraId="61142E0B" w14:textId="77777777">
        <w:tc>
          <w:tcPr>
            <w:tcW w:w="2178" w:type="dxa"/>
            <w:vMerge/>
          </w:tcPr>
          <w:p w14:paraId="0FD984B4"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26C4A5AA" w14:textId="3FF9CF2E"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4.4 A firm that is under a declaration of ineligibility by the </w:t>
            </w:r>
            <w:proofErr w:type="spellStart"/>
            <w:r w:rsidRPr="00345A48">
              <w:rPr>
                <w:rFonts w:ascii="Times New Roman" w:eastAsia="Arial Unicode MS" w:hAnsi="Times New Roman" w:cs="Times New Roman"/>
                <w:spacing w:val="-5"/>
                <w:szCs w:val="22"/>
              </w:rPr>
              <w:t>GoN</w:t>
            </w:r>
            <w:proofErr w:type="spellEnd"/>
            <w:r w:rsidRPr="00345A48">
              <w:rPr>
                <w:rFonts w:ascii="Times New Roman" w:eastAsia="Arial Unicode MS" w:hAnsi="Times New Roman" w:cs="Times New Roman"/>
                <w:spacing w:val="-5"/>
                <w:szCs w:val="22"/>
              </w:rPr>
              <w:t>/DP in accordance with ITB 3, at the date of the deadline for bid submission or thereafter, shall be disqualified.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 firm shall not be eligible to participate in any procurement activities under an DP-financed, -administered, or -supported project while under temporary suspension or debarment by DP pursuant to the DP's Anticorruption Policy (see ITB 3), whether such debarment was directly imposed by the DP, or enforced by other DPs pursuant to the Agreement for Mutual Enforcement of Debarment Decisions. A bid from a temporary suspended or debarred firm will be rejected.</w:t>
            </w:r>
          </w:p>
        </w:tc>
      </w:tr>
      <w:tr w:rsidR="00E872CE" w:rsidRPr="00345A48" w14:paraId="668ACD8E" w14:textId="77777777">
        <w:tc>
          <w:tcPr>
            <w:tcW w:w="2178" w:type="dxa"/>
            <w:vMerge/>
          </w:tcPr>
          <w:p w14:paraId="5E373A2E"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07BFDCEB"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4.5 Enterprises owned by Government shall be eligible only if they can establish that they are legally and financially autonomous and operate under commercial law, and that they are not a dependent agency of the </w:t>
            </w:r>
            <w:proofErr w:type="spellStart"/>
            <w:r w:rsidRPr="00345A48">
              <w:rPr>
                <w:rFonts w:ascii="Times New Roman" w:eastAsia="Arial Unicode MS" w:hAnsi="Times New Roman" w:cs="Times New Roman"/>
                <w:spacing w:val="-5"/>
                <w:szCs w:val="22"/>
              </w:rPr>
              <w:t>GoN</w:t>
            </w:r>
            <w:proofErr w:type="spellEnd"/>
            <w:r w:rsidRPr="00345A48">
              <w:rPr>
                <w:rFonts w:ascii="Times New Roman" w:eastAsia="Arial Unicode MS" w:hAnsi="Times New Roman" w:cs="Times New Roman"/>
                <w:spacing w:val="-5"/>
                <w:szCs w:val="22"/>
              </w:rPr>
              <w:t xml:space="preserve">. </w:t>
            </w:r>
          </w:p>
        </w:tc>
      </w:tr>
      <w:tr w:rsidR="00E872CE" w:rsidRPr="00345A48" w14:paraId="76A11CC4" w14:textId="77777777">
        <w:tc>
          <w:tcPr>
            <w:tcW w:w="2178" w:type="dxa"/>
            <w:vMerge/>
          </w:tcPr>
          <w:p w14:paraId="75FCA48A"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784127CF"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4.6 Bidders shall provide such evidence of their continued eligibility satisfactory to the Employer, as the Employer shall reasonably request.</w:t>
            </w:r>
          </w:p>
        </w:tc>
      </w:tr>
      <w:tr w:rsidR="00E872CE" w:rsidRPr="00345A48" w14:paraId="7708F80F" w14:textId="77777777">
        <w:trPr>
          <w:trHeight w:val="3698"/>
        </w:trPr>
        <w:tc>
          <w:tcPr>
            <w:tcW w:w="2178" w:type="dxa"/>
            <w:vMerge/>
          </w:tcPr>
          <w:p w14:paraId="1DD9930D"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3EEB1956" w14:textId="2D10ED7F" w:rsidR="00E872CE" w:rsidRPr="00345A48" w:rsidRDefault="00050CA5">
            <w:pPr>
              <w:widowControl w:val="0"/>
              <w:autoSpaceDE w:val="0"/>
              <w:autoSpaceDN w:val="0"/>
              <w:adjustRightInd w:val="0"/>
              <w:spacing w:before="40" w:after="0" w:line="276" w:lineRule="auto"/>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4.7</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Firms shall be excluded in any of the cases, if </w:t>
            </w:r>
          </w:p>
          <w:p w14:paraId="5C37DA3F" w14:textId="77777777" w:rsidR="00E872CE" w:rsidRPr="00345A48" w:rsidRDefault="00050CA5">
            <w:pPr>
              <w:widowControl w:val="0"/>
              <w:autoSpaceDE w:val="0"/>
              <w:autoSpaceDN w:val="0"/>
              <w:adjustRightInd w:val="0"/>
              <w:spacing w:before="40" w:after="0" w:line="276" w:lineRule="auto"/>
              <w:ind w:left="789"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5"/>
                <w:szCs w:val="22"/>
              </w:rPr>
              <w:t xml:space="preserve">(a) by an act of compliance with a decision of the United </w:t>
            </w:r>
            <w:r w:rsidRPr="00345A48">
              <w:rPr>
                <w:rFonts w:ascii="Times New Roman" w:eastAsia="Arial Unicode MS" w:hAnsi="Times New Roman" w:cs="Times New Roman"/>
                <w:spacing w:val="-1"/>
                <w:szCs w:val="22"/>
              </w:rPr>
              <w:t xml:space="preserve">Nations Security Council taken under Chapter VII of the </w:t>
            </w:r>
            <w:r w:rsidRPr="00345A48">
              <w:rPr>
                <w:rFonts w:ascii="Times New Roman" w:eastAsia="Arial Unicode MS" w:hAnsi="Times New Roman" w:cs="Times New Roman"/>
                <w:w w:val="102"/>
                <w:szCs w:val="22"/>
              </w:rPr>
              <w:t xml:space="preserve">Charter of the United Nations, Nepal </w:t>
            </w:r>
            <w:r w:rsidRPr="00345A48">
              <w:rPr>
                <w:rFonts w:ascii="Times New Roman" w:eastAsia="Arial Unicode MS" w:hAnsi="Times New Roman" w:cs="Times New Roman"/>
                <w:spacing w:val="-2"/>
                <w:szCs w:val="22"/>
              </w:rPr>
              <w:t xml:space="preserve">prohibits any import of goods or </w:t>
            </w:r>
            <w:proofErr w:type="gramStart"/>
            <w:r w:rsidRPr="00345A48">
              <w:rPr>
                <w:rFonts w:ascii="Times New Roman" w:eastAsia="Arial Unicode MS" w:hAnsi="Times New Roman" w:cs="Times New Roman"/>
                <w:spacing w:val="-2"/>
                <w:szCs w:val="22"/>
              </w:rPr>
              <w:t>Contracting</w:t>
            </w:r>
            <w:proofErr w:type="gramEnd"/>
            <w:r w:rsidRPr="00345A48">
              <w:rPr>
                <w:rFonts w:ascii="Times New Roman" w:eastAsia="Arial Unicode MS" w:hAnsi="Times New Roman" w:cs="Times New Roman"/>
                <w:spacing w:val="-2"/>
                <w:szCs w:val="22"/>
              </w:rPr>
              <w:t xml:space="preserve"> of works or services from that country or any payments to persons or </w:t>
            </w:r>
            <w:r w:rsidRPr="00345A48">
              <w:rPr>
                <w:rFonts w:ascii="Times New Roman" w:eastAsia="Arial Unicode MS" w:hAnsi="Times New Roman" w:cs="Times New Roman"/>
                <w:spacing w:val="-3"/>
                <w:szCs w:val="22"/>
              </w:rPr>
              <w:t xml:space="preserve">entities in that country. </w:t>
            </w:r>
          </w:p>
          <w:p w14:paraId="65BC9334" w14:textId="28AF44E7" w:rsidR="00E872CE" w:rsidRPr="00345A48" w:rsidRDefault="00050CA5">
            <w:pPr>
              <w:spacing w:before="40" w:after="0" w:line="276" w:lineRule="auto"/>
              <w:ind w:left="789" w:hanging="360"/>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(b)</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DP</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Funded: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matter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of</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law</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official regulation, </w:t>
            </w:r>
            <w:r w:rsidRPr="00345A48">
              <w:rPr>
                <w:rFonts w:ascii="Times New Roman" w:eastAsia="Arial Unicode MS" w:hAnsi="Times New Roman" w:cs="Times New Roman"/>
                <w:w w:val="101"/>
                <w:szCs w:val="22"/>
              </w:rPr>
              <w:t xml:space="preserve">Nepal prohibits commercial relations with that country, </w:t>
            </w:r>
            <w:r w:rsidRPr="00345A48">
              <w:rPr>
                <w:rFonts w:ascii="Times New Roman" w:eastAsia="Arial Unicode MS" w:hAnsi="Times New Roman" w:cs="Times New Roman"/>
                <w:spacing w:val="-2"/>
                <w:szCs w:val="22"/>
              </w:rPr>
              <w:t xml:space="preserve">provided that the DP is satisfied that such exclusion does </w:t>
            </w:r>
            <w:r w:rsidRPr="00345A48">
              <w:rPr>
                <w:rFonts w:ascii="Times New Roman" w:eastAsia="Arial Unicode MS" w:hAnsi="Times New Roman" w:cs="Times New Roman"/>
                <w:spacing w:val="-3"/>
                <w:szCs w:val="22"/>
              </w:rPr>
              <w:t xml:space="preserve">not preclude effective competition for the supply of goods </w:t>
            </w:r>
            <w:r w:rsidRPr="00345A48">
              <w:rPr>
                <w:rFonts w:ascii="Times New Roman" w:eastAsia="Arial Unicode MS" w:hAnsi="Times New Roman" w:cs="Times New Roman"/>
                <w:spacing w:val="-5"/>
                <w:szCs w:val="22"/>
              </w:rPr>
              <w:t>or related services required;</w:t>
            </w:r>
          </w:p>
          <w:p w14:paraId="4A31E41D" w14:textId="15C47673" w:rsidR="00E872CE" w:rsidRPr="00345A48" w:rsidRDefault="00050CA5" w:rsidP="005C3274">
            <w:pPr>
              <w:widowControl w:val="0"/>
              <w:autoSpaceDE w:val="0"/>
              <w:autoSpaceDN w:val="0"/>
              <w:adjustRightInd w:val="0"/>
              <w:spacing w:before="40" w:after="0" w:line="276" w:lineRule="auto"/>
              <w:ind w:left="789"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3"/>
                <w:szCs w:val="22"/>
              </w:rPr>
              <w:t xml:space="preserve">(c) DP Funded: a firm has been determined to be ineligible </w:t>
            </w:r>
            <w:r w:rsidRPr="00345A48">
              <w:rPr>
                <w:rFonts w:ascii="Times New Roman" w:eastAsia="Arial Unicode MS" w:hAnsi="Times New Roman" w:cs="Times New Roman"/>
                <w:w w:val="105"/>
                <w:szCs w:val="22"/>
              </w:rPr>
              <w:t xml:space="preserve">by the DP in relation to their guidelines or appropriate provisions on preventing and combating fraud and </w:t>
            </w:r>
            <w:r w:rsidRPr="00345A48">
              <w:rPr>
                <w:rFonts w:ascii="Times New Roman" w:eastAsia="Arial Unicode MS" w:hAnsi="Times New Roman" w:cs="Times New Roman"/>
                <w:spacing w:val="-3"/>
                <w:szCs w:val="22"/>
              </w:rPr>
              <w:t xml:space="preserve">corruption in projects financed by them. </w:t>
            </w:r>
          </w:p>
        </w:tc>
      </w:tr>
      <w:tr w:rsidR="00E872CE" w:rsidRPr="00345A48" w14:paraId="6888DD7C" w14:textId="77777777">
        <w:trPr>
          <w:trHeight w:val="1412"/>
        </w:trPr>
        <w:tc>
          <w:tcPr>
            <w:tcW w:w="2178" w:type="dxa"/>
            <w:vMerge/>
          </w:tcPr>
          <w:p w14:paraId="2E215B40"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50B66D35" w14:textId="49E9BB71" w:rsidR="00E872CE" w:rsidRPr="00345A48" w:rsidRDefault="00050CA5" w:rsidP="005C3274">
            <w:pPr>
              <w:widowControl w:val="0"/>
              <w:autoSpaceDE w:val="0"/>
              <w:autoSpaceDN w:val="0"/>
              <w:adjustRightInd w:val="0"/>
              <w:spacing w:before="120" w:after="120" w:line="253" w:lineRule="exact"/>
              <w:ind w:left="432" w:hanging="474"/>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4.8</w:t>
            </w:r>
            <w:r w:rsidR="009E3F61" w:rsidRPr="00345A48">
              <w:rPr>
                <w:rFonts w:ascii="Times New Roman" w:eastAsia="Arial Unicode MS" w:hAnsi="Times New Roman" w:cs="Times New Roman"/>
                <w:spacing w:val="-3"/>
                <w:szCs w:val="22"/>
              </w:rPr>
              <w:t xml:space="preserve"> </w:t>
            </w:r>
            <w:r w:rsidR="002E6329" w:rsidRPr="005C3274">
              <w:rPr>
                <w:rFonts w:ascii="Times New Roman" w:eastAsia="Arial Unicode MS" w:hAnsi="Times New Roman" w:cs="Times New Roman"/>
                <w:spacing w:val="-3"/>
                <w:szCs w:val="22"/>
                <w:highlight w:val="yellow"/>
              </w:rPr>
              <w:t>The Bidder, including all parties constituting the Bidder, shall be ineligible to participate in the open competitive bidding process if it has already secured maximum number of</w:t>
            </w:r>
            <w:r w:rsidR="006576F7">
              <w:rPr>
                <w:rFonts w:ascii="Times New Roman" w:eastAsia="Arial Unicode MS" w:hAnsi="Times New Roman" w:cs="Times New Roman"/>
                <w:spacing w:val="-3"/>
                <w:szCs w:val="22"/>
                <w:highlight w:val="yellow"/>
              </w:rPr>
              <w:t xml:space="preserve"> construction</w:t>
            </w:r>
            <w:r w:rsidR="002E6329" w:rsidRPr="005C3274">
              <w:rPr>
                <w:rFonts w:ascii="Times New Roman" w:eastAsia="Arial Unicode MS" w:hAnsi="Times New Roman" w:cs="Times New Roman"/>
                <w:spacing w:val="-3"/>
                <w:szCs w:val="22"/>
                <w:highlight w:val="yellow"/>
              </w:rPr>
              <w:t xml:space="preserve"> contract</w:t>
            </w:r>
            <w:r w:rsidR="006576F7">
              <w:rPr>
                <w:rFonts w:ascii="Times New Roman" w:eastAsia="Arial Unicode MS" w:hAnsi="Times New Roman" w:cs="Times New Roman"/>
                <w:spacing w:val="-3"/>
                <w:szCs w:val="22"/>
                <w:highlight w:val="yellow"/>
              </w:rPr>
              <w:t>s</w:t>
            </w:r>
            <w:r w:rsidR="002E6329" w:rsidRPr="005C3274">
              <w:rPr>
                <w:rFonts w:ascii="Times New Roman" w:eastAsia="Arial Unicode MS" w:hAnsi="Times New Roman" w:cs="Times New Roman"/>
                <w:spacing w:val="-3"/>
                <w:szCs w:val="22"/>
                <w:highlight w:val="yellow"/>
              </w:rPr>
              <w:t xml:space="preserve"> (in open competitive bidding) </w:t>
            </w:r>
            <w:r w:rsidR="002E6329" w:rsidRPr="005C3274">
              <w:rPr>
                <w:rFonts w:ascii="Times New Roman" w:eastAsia="Arial Unicode MS" w:hAnsi="Times New Roman" w:cs="Times New Roman"/>
                <w:b/>
                <w:bCs/>
                <w:spacing w:val="-3"/>
                <w:szCs w:val="22"/>
                <w:highlight w:val="yellow"/>
              </w:rPr>
              <w:t>as specified in BDS</w:t>
            </w:r>
            <w:r w:rsidR="002E6329" w:rsidRPr="005C3274">
              <w:rPr>
                <w:rFonts w:ascii="Times New Roman" w:eastAsia="Arial Unicode MS" w:hAnsi="Times New Roman" w:cs="Times New Roman"/>
                <w:spacing w:val="-3"/>
                <w:szCs w:val="22"/>
                <w:highlight w:val="yellow"/>
              </w:rPr>
              <w:t xml:space="preserve"> and has not yet completed the work as stipulated in the respective contracts.</w:t>
            </w:r>
          </w:p>
          <w:p w14:paraId="0188649F" w14:textId="7415288B" w:rsidR="00E872CE" w:rsidRPr="00345A48" w:rsidRDefault="00050CA5" w:rsidP="008D1262">
            <w:pPr>
              <w:widowControl w:val="0"/>
              <w:autoSpaceDE w:val="0"/>
              <w:autoSpaceDN w:val="0"/>
              <w:adjustRightInd w:val="0"/>
              <w:spacing w:before="40" w:after="0" w:line="276" w:lineRule="auto"/>
              <w:ind w:left="226" w:hanging="270"/>
              <w:jc w:val="both"/>
              <w:rPr>
                <w:rFonts w:ascii="Times New Roman" w:hAnsi="Times New Roman" w:cs="Times New Roman"/>
                <w:strike/>
                <w:szCs w:val="22"/>
              </w:rPr>
            </w:pPr>
            <w:r w:rsidRPr="00345A48">
              <w:rPr>
                <w:rFonts w:ascii="Times New Roman" w:eastAsia="Arial Unicode MS" w:hAnsi="Times New Roman" w:cs="Times New Roman"/>
                <w:spacing w:val="-3"/>
                <w:szCs w:val="22"/>
              </w:rPr>
              <w:t xml:space="preserve">4.9 For the purpose of ITB 4.8 above, the bidder shall declare that the bidder, and </w:t>
            </w:r>
            <w:r w:rsidRPr="00345A48">
              <w:rPr>
                <w:rFonts w:ascii="Times New Roman" w:eastAsia="Arial Unicode MS" w:hAnsi="Times New Roman" w:cs="Times New Roman"/>
                <w:spacing w:val="-2"/>
                <w:szCs w:val="22"/>
              </w:rPr>
              <w:t>all parties constituting the Bidder have not</w:t>
            </w:r>
            <w:r w:rsidR="00F33FF7">
              <w:rPr>
                <w:rFonts w:ascii="Times New Roman" w:eastAsia="Arial Unicode MS" w:hAnsi="Times New Roman" w:cs="Times New Roman"/>
                <w:spacing w:val="-2"/>
                <w:szCs w:val="22"/>
              </w:rPr>
              <w:t xml:space="preserve"> </w:t>
            </w:r>
            <w:r w:rsidR="00F33FF7" w:rsidRPr="005C3274">
              <w:rPr>
                <w:rFonts w:ascii="Times New Roman" w:eastAsia="Arial Unicode MS" w:hAnsi="Times New Roman" w:cs="Times New Roman"/>
                <w:spacing w:val="-2"/>
                <w:szCs w:val="22"/>
                <w:highlight w:val="yellow"/>
              </w:rPr>
              <w:t>already secured ma</w:t>
            </w:r>
            <w:r w:rsidR="0018123B">
              <w:rPr>
                <w:rFonts w:ascii="Times New Roman" w:eastAsia="Arial Unicode MS" w:hAnsi="Times New Roman" w:cs="Times New Roman"/>
                <w:spacing w:val="-2"/>
                <w:szCs w:val="22"/>
                <w:highlight w:val="yellow"/>
              </w:rPr>
              <w:t>x</w:t>
            </w:r>
            <w:r w:rsidR="00F33FF7" w:rsidRPr="005C3274">
              <w:rPr>
                <w:rFonts w:ascii="Times New Roman" w:eastAsia="Arial Unicode MS" w:hAnsi="Times New Roman" w:cs="Times New Roman"/>
                <w:spacing w:val="-2"/>
                <w:szCs w:val="22"/>
                <w:highlight w:val="yellow"/>
              </w:rPr>
              <w:t xml:space="preserve">imum number of </w:t>
            </w:r>
            <w:r w:rsidR="006576F7">
              <w:rPr>
                <w:rFonts w:ascii="Times New Roman" w:eastAsia="Arial Unicode MS" w:hAnsi="Times New Roman" w:cs="Times New Roman"/>
                <w:spacing w:val="-2"/>
                <w:szCs w:val="22"/>
                <w:highlight w:val="yellow"/>
              </w:rPr>
              <w:t xml:space="preserve">construction </w:t>
            </w:r>
            <w:r w:rsidR="00F33FF7" w:rsidRPr="005C3274">
              <w:rPr>
                <w:rFonts w:ascii="Times New Roman" w:eastAsia="Arial Unicode MS" w:hAnsi="Times New Roman" w:cs="Times New Roman"/>
                <w:spacing w:val="-2"/>
                <w:szCs w:val="22"/>
                <w:highlight w:val="yellow"/>
              </w:rPr>
              <w:t>contract</w:t>
            </w:r>
            <w:r w:rsidR="006576F7">
              <w:rPr>
                <w:rFonts w:ascii="Times New Roman" w:eastAsia="Arial Unicode MS" w:hAnsi="Times New Roman" w:cs="Times New Roman"/>
                <w:spacing w:val="-2"/>
                <w:szCs w:val="22"/>
                <w:highlight w:val="yellow"/>
              </w:rPr>
              <w:t>s</w:t>
            </w:r>
            <w:r w:rsidR="00F33FF7" w:rsidRPr="005C3274">
              <w:rPr>
                <w:rFonts w:ascii="Times New Roman" w:eastAsia="Arial Unicode MS" w:hAnsi="Times New Roman" w:cs="Times New Roman"/>
                <w:spacing w:val="-2"/>
                <w:szCs w:val="22"/>
                <w:highlight w:val="yellow"/>
              </w:rPr>
              <w:t xml:space="preserve"> (in open competitive </w:t>
            </w:r>
            <w:r w:rsidR="00D653B9" w:rsidRPr="005C3274">
              <w:rPr>
                <w:rFonts w:ascii="Times New Roman" w:eastAsia="Arial Unicode MS" w:hAnsi="Times New Roman" w:cs="Times New Roman"/>
                <w:spacing w:val="-2"/>
                <w:szCs w:val="22"/>
                <w:highlight w:val="yellow"/>
              </w:rPr>
              <w:t>bidding in procurement of works)</w:t>
            </w:r>
            <w:r w:rsidRPr="005C3274">
              <w:rPr>
                <w:rFonts w:ascii="Times New Roman" w:eastAsia="Arial Unicode MS" w:hAnsi="Times New Roman" w:cs="Times New Roman"/>
                <w:spacing w:val="-2"/>
                <w:szCs w:val="22"/>
                <w:highlight w:val="yellow"/>
              </w:rPr>
              <w:t xml:space="preserve"> </w:t>
            </w:r>
            <w:r w:rsidRPr="005C3274">
              <w:rPr>
                <w:rFonts w:ascii="Times New Roman" w:eastAsia="Arial Unicode MS" w:hAnsi="Times New Roman" w:cs="Times New Roman"/>
                <w:b/>
                <w:bCs/>
                <w:spacing w:val="-3"/>
                <w:szCs w:val="22"/>
              </w:rPr>
              <w:t>as specified in BDS</w:t>
            </w:r>
            <w:r w:rsidRPr="00345A48">
              <w:rPr>
                <w:rFonts w:ascii="Times New Roman" w:eastAsia="Arial Unicode MS" w:hAnsi="Times New Roman" w:cs="Times New Roman"/>
                <w:spacing w:val="-3"/>
                <w:szCs w:val="22"/>
              </w:rPr>
              <w:t xml:space="preserve">. If the bidder, and </w:t>
            </w:r>
            <w:r w:rsidRPr="00345A48">
              <w:rPr>
                <w:rFonts w:ascii="Times New Roman" w:eastAsia="Arial Unicode MS" w:hAnsi="Times New Roman" w:cs="Times New Roman"/>
                <w:spacing w:val="-2"/>
                <w:szCs w:val="22"/>
              </w:rPr>
              <w:t>all parties constituting the Bidder</w:t>
            </w:r>
            <w:r w:rsidRPr="00345A48">
              <w:rPr>
                <w:rFonts w:ascii="Times New Roman" w:eastAsia="Arial Unicode MS" w:hAnsi="Times New Roman" w:cs="Times New Roman"/>
                <w:spacing w:val="-3"/>
                <w:szCs w:val="22"/>
              </w:rPr>
              <w:t xml:space="preserve"> has participated in bidding processes of many public entities and during that period the maximum number of contracts </w:t>
            </w:r>
            <w:r w:rsidR="00D653B9" w:rsidRPr="005C3274">
              <w:rPr>
                <w:rFonts w:ascii="Times New Roman" w:eastAsia="Arial Unicode MS" w:hAnsi="Times New Roman" w:cs="Times New Roman"/>
                <w:spacing w:val="-3"/>
                <w:szCs w:val="22"/>
                <w:highlight w:val="yellow"/>
              </w:rPr>
              <w:t>have been attained</w:t>
            </w:r>
            <w:r w:rsidR="00D653B9">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as specified saturates due to issuance of letters of acceptance by a particular public entity, the bidder shall inform in </w:t>
            </w:r>
            <w:proofErr w:type="spellStart"/>
            <w:r w:rsidRPr="00345A48">
              <w:rPr>
                <w:rFonts w:ascii="Times New Roman" w:eastAsia="Arial Unicode MS" w:hAnsi="Times New Roman" w:cs="Times New Roman"/>
                <w:spacing w:val="-3"/>
                <w:szCs w:val="22"/>
              </w:rPr>
              <w:t>writt</w:t>
            </w:r>
            <w:r w:rsidR="006576F7" w:rsidRPr="005C3274">
              <w:rPr>
                <w:rFonts w:ascii="Times New Roman" w:eastAsia="Arial Unicode MS" w:hAnsi="Times New Roman" w:cs="Times New Roman"/>
                <w:spacing w:val="-3"/>
                <w:szCs w:val="22"/>
                <w:highlight w:val="yellow"/>
              </w:rPr>
              <w:t>ing</w:t>
            </w:r>
            <w:proofErr w:type="spellEnd"/>
            <w:r w:rsidRPr="00345A48">
              <w:rPr>
                <w:rFonts w:ascii="Times New Roman" w:eastAsia="Arial Unicode MS" w:hAnsi="Times New Roman" w:cs="Times New Roman"/>
                <w:spacing w:val="-3"/>
                <w:szCs w:val="22"/>
              </w:rPr>
              <w:t xml:space="preserve"> to all other concerned public entities, where the bidder have participated in bidding process, within three days of issuance of last letter of acceptance that saturates the maximum number of contracts as specified.</w:t>
            </w:r>
            <w:r w:rsidR="009E3F61" w:rsidRPr="00345A48">
              <w:rPr>
                <w:rFonts w:ascii="Times New Roman" w:eastAsia="Arial Unicode MS" w:hAnsi="Times New Roman" w:cs="Times New Roman"/>
                <w:spacing w:val="-3"/>
                <w:szCs w:val="22"/>
              </w:rPr>
              <w:t xml:space="preserve"> </w:t>
            </w:r>
          </w:p>
        </w:tc>
      </w:tr>
      <w:tr w:rsidR="00E872CE" w:rsidRPr="00345A48" w14:paraId="75535CD6" w14:textId="77777777">
        <w:tc>
          <w:tcPr>
            <w:tcW w:w="2178" w:type="dxa"/>
            <w:vMerge w:val="restart"/>
          </w:tcPr>
          <w:p w14:paraId="65A5C0F4" w14:textId="77777777" w:rsidR="00E872CE" w:rsidRPr="00345A48" w:rsidRDefault="00050CA5">
            <w:pPr>
              <w:pStyle w:val="ITB1"/>
              <w:ind w:firstLine="0"/>
              <w:rPr>
                <w:b/>
                <w:bCs/>
                <w:color w:val="auto"/>
                <w:sz w:val="22"/>
                <w:szCs w:val="22"/>
              </w:rPr>
            </w:pPr>
            <w:r w:rsidRPr="00345A48">
              <w:rPr>
                <w:b/>
                <w:bCs/>
                <w:color w:val="auto"/>
                <w:sz w:val="22"/>
                <w:szCs w:val="22"/>
              </w:rPr>
              <w:t>5. Eligible Materials, Equipment and Services</w:t>
            </w:r>
          </w:p>
          <w:p w14:paraId="22E82CF4" w14:textId="77777777" w:rsidR="00E872CE" w:rsidRPr="00345A48" w:rsidRDefault="00E872CE">
            <w:pPr>
              <w:pStyle w:val="ITB1"/>
              <w:ind w:firstLine="0"/>
              <w:rPr>
                <w:b/>
                <w:bCs/>
                <w:color w:val="auto"/>
                <w:sz w:val="22"/>
                <w:szCs w:val="22"/>
              </w:rPr>
            </w:pPr>
          </w:p>
        </w:tc>
        <w:tc>
          <w:tcPr>
            <w:tcW w:w="7920" w:type="dxa"/>
          </w:tcPr>
          <w:p w14:paraId="40115E17" w14:textId="4427A263" w:rsidR="00E872CE" w:rsidRPr="00345A48" w:rsidRDefault="00050CA5" w:rsidP="00D653B9">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5.1 The materials, equipment and services to be supplied under the Contract shall have their origin in any source countries as defined in </w:t>
            </w:r>
            <w:r w:rsidR="00D653B9" w:rsidRPr="005C3274">
              <w:rPr>
                <w:rFonts w:ascii="Times New Roman" w:eastAsia="Arial Unicode MS" w:hAnsi="Times New Roman" w:cs="Times New Roman"/>
                <w:b/>
                <w:bCs/>
                <w:spacing w:val="-5"/>
                <w:szCs w:val="22"/>
                <w:highlight w:val="yellow"/>
              </w:rPr>
              <w:t>the BDS</w:t>
            </w:r>
            <w:r w:rsidR="00B34614">
              <w:rPr>
                <w:rFonts w:ascii="Times New Roman" w:eastAsia="Arial Unicode MS" w:hAnsi="Times New Roman" w:cs="Times New Roman"/>
                <w:b/>
                <w:bCs/>
                <w:spacing w:val="-5"/>
                <w:szCs w:val="22"/>
                <w:highlight w:val="yellow"/>
              </w:rPr>
              <w:t xml:space="preserve"> </w:t>
            </w:r>
            <w:r w:rsidRPr="00345A48">
              <w:rPr>
                <w:rFonts w:ascii="Times New Roman" w:eastAsia="Arial Unicode MS" w:hAnsi="Times New Roman" w:cs="Times New Roman"/>
                <w:spacing w:val="-5"/>
                <w:szCs w:val="22"/>
              </w:rPr>
              <w:t>and all expenditures under the Contract will be limited to such materials, equipment, and services. At the Employer’s request, Bidders may be required to provide evidence of the origin of materials, equipment and services.</w:t>
            </w:r>
          </w:p>
        </w:tc>
      </w:tr>
      <w:tr w:rsidR="00E872CE" w:rsidRPr="00345A48" w14:paraId="1D491CA9" w14:textId="77777777">
        <w:tc>
          <w:tcPr>
            <w:tcW w:w="2178" w:type="dxa"/>
            <w:vMerge/>
          </w:tcPr>
          <w:p w14:paraId="1A1D7EB2"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78923D5D" w14:textId="71E60B10"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5.2</w:t>
            </w:r>
            <w:r w:rsidRPr="00345A48">
              <w:rPr>
                <w:rFonts w:ascii="Times New Roman" w:eastAsia="Arial Unicode MS" w:hAnsi="Times New Roman" w:cs="Times New Roman"/>
                <w:spacing w:val="-5"/>
                <w:szCs w:val="22"/>
              </w:rPr>
              <w:tab/>
              <w:t>For purposes of ITB 5.1 above, “origin” means the place where the materials and equipment are mined, grown, produced or manufactured, and from which the services are provided. Materials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and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equipment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are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produced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when,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through manufacturing, processing, or substantial or major assembling of components, a commercially recognized product results that differs substantially in its basic characteristics or in purpose or utility from its components.</w:t>
            </w:r>
          </w:p>
        </w:tc>
      </w:tr>
      <w:tr w:rsidR="00E872CE" w:rsidRPr="00345A48" w14:paraId="7CE93928" w14:textId="77777777">
        <w:tc>
          <w:tcPr>
            <w:tcW w:w="10098" w:type="dxa"/>
            <w:gridSpan w:val="2"/>
            <w:shd w:val="clear" w:color="auto" w:fill="BFBFBF" w:themeFill="background1" w:themeFillShade="BF"/>
          </w:tcPr>
          <w:p w14:paraId="18DD4D3F" w14:textId="77777777" w:rsidR="00E872CE" w:rsidRPr="00345A48" w:rsidRDefault="00050CA5">
            <w:pPr>
              <w:spacing w:before="40" w:after="0" w:line="276" w:lineRule="auto"/>
              <w:jc w:val="center"/>
              <w:rPr>
                <w:rFonts w:ascii="Times New Roman" w:hAnsi="Times New Roman" w:cs="Times New Roman"/>
                <w:sz w:val="28"/>
                <w:szCs w:val="28"/>
              </w:rPr>
            </w:pPr>
            <w:r w:rsidRPr="00345A48">
              <w:rPr>
                <w:rFonts w:ascii="Times New Roman" w:eastAsia="Arial Unicode MS" w:hAnsi="Times New Roman" w:cs="Times New Roman"/>
                <w:spacing w:val="-3"/>
                <w:sz w:val="28"/>
                <w:szCs w:val="28"/>
              </w:rPr>
              <w:t>B. Contents of Bidding Documents</w:t>
            </w:r>
          </w:p>
        </w:tc>
      </w:tr>
      <w:tr w:rsidR="00E872CE" w:rsidRPr="00345A48" w14:paraId="2B06A52C" w14:textId="77777777">
        <w:tc>
          <w:tcPr>
            <w:tcW w:w="2178" w:type="dxa"/>
            <w:vMerge w:val="restart"/>
          </w:tcPr>
          <w:p w14:paraId="1A42BA7B" w14:textId="77777777" w:rsidR="00E872CE" w:rsidRPr="00345A48" w:rsidRDefault="00050CA5">
            <w:pPr>
              <w:pStyle w:val="ITB1"/>
              <w:ind w:firstLine="0"/>
              <w:rPr>
                <w:b/>
                <w:bCs/>
                <w:color w:val="auto"/>
                <w:sz w:val="22"/>
                <w:szCs w:val="22"/>
              </w:rPr>
            </w:pPr>
            <w:r w:rsidRPr="00345A48">
              <w:rPr>
                <w:b/>
                <w:bCs/>
                <w:color w:val="auto"/>
                <w:sz w:val="22"/>
                <w:szCs w:val="22"/>
              </w:rPr>
              <w:t>6. Sections of Bidding Document</w:t>
            </w:r>
          </w:p>
          <w:p w14:paraId="0CF8B968" w14:textId="77777777" w:rsidR="00E872CE" w:rsidRPr="00345A48" w:rsidRDefault="00E872CE">
            <w:pPr>
              <w:pStyle w:val="ITB1"/>
              <w:ind w:firstLine="0"/>
              <w:rPr>
                <w:b/>
                <w:bCs/>
                <w:color w:val="auto"/>
                <w:sz w:val="22"/>
                <w:szCs w:val="22"/>
              </w:rPr>
            </w:pPr>
          </w:p>
        </w:tc>
        <w:tc>
          <w:tcPr>
            <w:tcW w:w="7920" w:type="dxa"/>
          </w:tcPr>
          <w:p w14:paraId="3CED9184" w14:textId="64977DAF" w:rsidR="00E872CE" w:rsidRPr="00345A48" w:rsidRDefault="00050CA5">
            <w:pPr>
              <w:widowControl w:val="0"/>
              <w:autoSpaceDE w:val="0"/>
              <w:autoSpaceDN w:val="0"/>
              <w:adjustRightInd w:val="0"/>
              <w:spacing w:before="40" w:after="0" w:line="276" w:lineRule="auto"/>
              <w:ind w:left="346" w:hanging="346"/>
              <w:rPr>
                <w:rFonts w:ascii="Times New Roman" w:eastAsia="Arial Unicode MS" w:hAnsi="Times New Roman" w:cs="Times New Roman"/>
                <w:spacing w:val="-3"/>
                <w:szCs w:val="22"/>
              </w:rPr>
            </w:pPr>
            <w:r w:rsidRPr="00345A48">
              <w:rPr>
                <w:rFonts w:ascii="Times New Roman" w:eastAsia="Arial Unicode MS" w:hAnsi="Times New Roman" w:cs="Times New Roman"/>
                <w:w w:val="105"/>
                <w:szCs w:val="22"/>
              </w:rPr>
              <w:t>6.1</w:t>
            </w:r>
            <w:r w:rsidR="009E3F61" w:rsidRPr="00345A48">
              <w:rPr>
                <w:rFonts w:ascii="Times New Roman" w:eastAsia="Arial Unicode MS" w:hAnsi="Times New Roman" w:cs="Times New Roman"/>
                <w:w w:val="105"/>
                <w:szCs w:val="22"/>
              </w:rPr>
              <w:t xml:space="preserve"> </w:t>
            </w:r>
            <w:r w:rsidRPr="00345A48">
              <w:rPr>
                <w:rFonts w:ascii="Times New Roman" w:eastAsia="Arial Unicode MS" w:hAnsi="Times New Roman" w:cs="Times New Roman"/>
                <w:w w:val="105"/>
                <w:szCs w:val="22"/>
              </w:rPr>
              <w:t xml:space="preserve">The Bidding Document consist of Parts I, II, and III, which </w:t>
            </w:r>
            <w:r w:rsidRPr="00345A48">
              <w:rPr>
                <w:rFonts w:ascii="Times New Roman" w:eastAsia="Arial Unicode MS" w:hAnsi="Times New Roman" w:cs="Times New Roman"/>
                <w:spacing w:val="-1"/>
                <w:szCs w:val="22"/>
              </w:rPr>
              <w:t xml:space="preserve">include all the Sections indicated below, and should be read in </w:t>
            </w:r>
            <w:r w:rsidRPr="00345A48">
              <w:rPr>
                <w:rFonts w:ascii="Times New Roman" w:eastAsia="Arial Unicode MS" w:hAnsi="Times New Roman" w:cs="Times New Roman"/>
                <w:szCs w:val="22"/>
              </w:rPr>
              <w:t xml:space="preserve">conjunction with any Addenda issued in accordance with ITB </w:t>
            </w:r>
            <w:r w:rsidRPr="00345A48">
              <w:rPr>
                <w:rFonts w:ascii="Times New Roman" w:eastAsia="Arial Unicode MS" w:hAnsi="Times New Roman" w:cs="Times New Roman"/>
                <w:spacing w:val="-3"/>
                <w:szCs w:val="22"/>
              </w:rPr>
              <w:t>8.</w:t>
            </w:r>
          </w:p>
          <w:p w14:paraId="00F43A6A" w14:textId="2E204B7F" w:rsidR="00E872CE" w:rsidRPr="00345A48" w:rsidRDefault="00050CA5">
            <w:pPr>
              <w:widowControl w:val="0"/>
              <w:autoSpaceDE w:val="0"/>
              <w:autoSpaceDN w:val="0"/>
              <w:adjustRightInd w:val="0"/>
              <w:spacing w:before="40" w:after="0" w:line="276" w:lineRule="auto"/>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PART I</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Bidding Procedures</w:t>
            </w:r>
          </w:p>
          <w:p w14:paraId="3471B698" w14:textId="7F6D2C68" w:rsidR="00E872CE" w:rsidRPr="00345A48" w:rsidRDefault="00050CA5">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Section I</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Instructions to Bidders (ITB)</w:t>
            </w:r>
          </w:p>
          <w:p w14:paraId="0976C701" w14:textId="77777777" w:rsidR="00E872CE" w:rsidRPr="00345A48" w:rsidRDefault="00050CA5">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Section II</w:t>
            </w:r>
            <w:r w:rsidRPr="00345A48">
              <w:rPr>
                <w:rFonts w:ascii="Times New Roman" w:eastAsia="Arial Unicode MS" w:hAnsi="Times New Roman" w:cs="Times New Roman"/>
                <w:spacing w:val="-3"/>
                <w:szCs w:val="22"/>
              </w:rPr>
              <w:tab/>
              <w:t xml:space="preserve"> Bid Data Sheet (BDS)</w:t>
            </w:r>
          </w:p>
          <w:p w14:paraId="2CBD31EA" w14:textId="77777777" w:rsidR="00E872CE" w:rsidRPr="00345A48" w:rsidRDefault="00050CA5">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Section III</w:t>
            </w:r>
            <w:r w:rsidRPr="00345A48">
              <w:rPr>
                <w:rFonts w:ascii="Times New Roman" w:eastAsia="Arial Unicode MS" w:hAnsi="Times New Roman" w:cs="Times New Roman"/>
                <w:spacing w:val="-3"/>
                <w:szCs w:val="22"/>
              </w:rPr>
              <w:tab/>
              <w:t xml:space="preserve"> Evaluation and Eligibility Criteria (EEC)</w:t>
            </w:r>
          </w:p>
          <w:p w14:paraId="7130B735" w14:textId="3063E29F" w:rsidR="00E872CE" w:rsidRPr="00345A48" w:rsidRDefault="00050CA5">
            <w:pPr>
              <w:widowControl w:val="0"/>
              <w:autoSpaceDE w:val="0"/>
              <w:autoSpaceDN w:val="0"/>
              <w:adjustRightInd w:val="0"/>
              <w:spacing w:before="40" w:after="0" w:line="276" w:lineRule="auto"/>
              <w:ind w:left="720"/>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Section IV</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Bidding Forms (BDF)</w:t>
            </w:r>
          </w:p>
          <w:p w14:paraId="74F1629A" w14:textId="3F8D926C" w:rsidR="00E872CE" w:rsidRPr="00345A48" w:rsidRDefault="00050CA5">
            <w:pPr>
              <w:widowControl w:val="0"/>
              <w:autoSpaceDE w:val="0"/>
              <w:autoSpaceDN w:val="0"/>
              <w:adjustRightInd w:val="0"/>
              <w:spacing w:before="40" w:after="0" w:line="276" w:lineRule="auto"/>
              <w:rPr>
                <w:rFonts w:ascii="Times New Roman" w:eastAsia="Arial Unicode MS" w:hAnsi="Times New Roman" w:cs="Times New Roman"/>
                <w:spacing w:val="-3"/>
                <w:szCs w:val="22"/>
              </w:rPr>
            </w:pPr>
            <w:bookmarkStart w:id="5" w:name="_Hlk198807280"/>
            <w:r w:rsidRPr="00345A48">
              <w:rPr>
                <w:rFonts w:ascii="Times New Roman" w:eastAsia="Arial Unicode MS" w:hAnsi="Times New Roman" w:cs="Times New Roman"/>
                <w:spacing w:val="-3"/>
                <w:szCs w:val="22"/>
              </w:rPr>
              <w:t>PART II</w:t>
            </w:r>
            <w:bookmarkEnd w:id="5"/>
            <w:r w:rsidRPr="00345A48">
              <w:rPr>
                <w:rFonts w:ascii="Times New Roman" w:eastAsia="Arial Unicode MS" w:hAnsi="Times New Roman" w:cs="Times New Roman"/>
                <w:spacing w:val="-3"/>
                <w:szCs w:val="22"/>
              </w:rPr>
              <w:t xml:space="preserve"> Requirements</w:t>
            </w:r>
          </w:p>
          <w:p w14:paraId="6B609738" w14:textId="2809275C" w:rsidR="00E872CE" w:rsidRPr="00345A48" w:rsidRDefault="00050CA5">
            <w:pPr>
              <w:widowControl w:val="0"/>
              <w:autoSpaceDE w:val="0"/>
              <w:autoSpaceDN w:val="0"/>
              <w:adjustRightInd w:val="0"/>
              <w:spacing w:before="40" w:after="0" w:line="276" w:lineRule="auto"/>
              <w:ind w:left="720"/>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Section V</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Works Requirements (WRQ)</w:t>
            </w:r>
          </w:p>
          <w:p w14:paraId="7396211F" w14:textId="00DDA8F0" w:rsidR="00E872CE" w:rsidRPr="00345A48" w:rsidRDefault="00050CA5">
            <w:pPr>
              <w:spacing w:before="40" w:after="0" w:line="276" w:lineRule="auto"/>
              <w:ind w:left="720"/>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Section VI</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Bill of Quantities (BOQ)</w:t>
            </w:r>
          </w:p>
          <w:p w14:paraId="6181A41C" w14:textId="77777777" w:rsidR="00E872CE" w:rsidRPr="00345A48" w:rsidRDefault="00050CA5">
            <w:pPr>
              <w:widowControl w:val="0"/>
              <w:autoSpaceDE w:val="0"/>
              <w:autoSpaceDN w:val="0"/>
              <w:adjustRightInd w:val="0"/>
              <w:spacing w:before="40" w:after="0" w:line="276" w:lineRule="auto"/>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 xml:space="preserve">PART III Conditions of Contract and Contract Forms </w:t>
            </w:r>
          </w:p>
          <w:p w14:paraId="4581BE22" w14:textId="34A8A969" w:rsidR="00E872CE" w:rsidRPr="00345A48" w:rsidRDefault="00050CA5">
            <w:pPr>
              <w:widowControl w:val="0"/>
              <w:autoSpaceDE w:val="0"/>
              <w:autoSpaceDN w:val="0"/>
              <w:adjustRightInd w:val="0"/>
              <w:spacing w:before="40" w:after="0" w:line="276" w:lineRule="auto"/>
              <w:ind w:left="72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Section VII</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General Conditions of Contract (GCC)</w:t>
            </w:r>
          </w:p>
          <w:p w14:paraId="1D67F0C6" w14:textId="3C49248D" w:rsidR="00E872CE" w:rsidRPr="00345A48" w:rsidRDefault="00050CA5">
            <w:pPr>
              <w:widowControl w:val="0"/>
              <w:autoSpaceDE w:val="0"/>
              <w:autoSpaceDN w:val="0"/>
              <w:adjustRightInd w:val="0"/>
              <w:spacing w:before="40" w:after="0" w:line="276" w:lineRule="auto"/>
              <w:ind w:left="72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Section VIII</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 xml:space="preserve">Special Conditions of Contract (SCC) </w:t>
            </w:r>
          </w:p>
          <w:p w14:paraId="378CAE47" w14:textId="6270E9B6" w:rsidR="00E872CE" w:rsidRPr="00345A48" w:rsidRDefault="00050CA5">
            <w:pPr>
              <w:widowControl w:val="0"/>
              <w:autoSpaceDE w:val="0"/>
              <w:autoSpaceDN w:val="0"/>
              <w:adjustRightInd w:val="0"/>
              <w:spacing w:before="40" w:after="0" w:line="276" w:lineRule="auto"/>
              <w:ind w:left="720"/>
              <w:jc w:val="both"/>
              <w:rPr>
                <w:rFonts w:ascii="Times New Roman" w:hAnsi="Times New Roman" w:cs="Times New Roman"/>
                <w:szCs w:val="22"/>
              </w:rPr>
            </w:pPr>
            <w:r w:rsidRPr="00345A48">
              <w:rPr>
                <w:rFonts w:ascii="Times New Roman" w:eastAsia="Arial Unicode MS" w:hAnsi="Times New Roman" w:cs="Times New Roman"/>
                <w:spacing w:val="-2"/>
                <w:szCs w:val="22"/>
              </w:rPr>
              <w:t>Section IX</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 xml:space="preserve">Contract Forms (COF) </w:t>
            </w:r>
          </w:p>
        </w:tc>
      </w:tr>
      <w:tr w:rsidR="00E872CE" w:rsidRPr="00345A48" w14:paraId="13A2D6A2" w14:textId="77777777">
        <w:tc>
          <w:tcPr>
            <w:tcW w:w="2178" w:type="dxa"/>
            <w:vMerge/>
          </w:tcPr>
          <w:p w14:paraId="38FB587C"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1D7E5C2C" w14:textId="48473094" w:rsidR="00E872CE" w:rsidRPr="00345A48" w:rsidRDefault="00050CA5">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345A48">
              <w:rPr>
                <w:rFonts w:ascii="Times New Roman" w:eastAsia="Arial Unicode MS" w:hAnsi="Times New Roman" w:cs="Times New Roman"/>
                <w:spacing w:val="-3"/>
                <w:szCs w:val="22"/>
              </w:rPr>
              <w:t>6.2 The Invitation for Bids</w:t>
            </w:r>
            <w:r w:rsidR="00D653B9">
              <w:rPr>
                <w:rFonts w:ascii="Times New Roman" w:eastAsia="Arial Unicode MS" w:hAnsi="Times New Roman" w:cs="Times New Roman"/>
                <w:spacing w:val="-3"/>
                <w:szCs w:val="22"/>
              </w:rPr>
              <w:t xml:space="preserve"> </w:t>
            </w:r>
            <w:r w:rsidR="00D653B9" w:rsidRPr="005C3274">
              <w:rPr>
                <w:rFonts w:ascii="Times New Roman" w:eastAsia="Arial Unicode MS" w:hAnsi="Times New Roman" w:cs="Times New Roman"/>
                <w:spacing w:val="-3"/>
                <w:szCs w:val="22"/>
                <w:highlight w:val="yellow"/>
              </w:rPr>
              <w:t>(IFB)</w:t>
            </w:r>
            <w:r w:rsidRPr="00345A48">
              <w:rPr>
                <w:rFonts w:ascii="Times New Roman" w:eastAsia="Arial Unicode MS" w:hAnsi="Times New Roman" w:cs="Times New Roman"/>
                <w:spacing w:val="-3"/>
                <w:szCs w:val="22"/>
              </w:rPr>
              <w:t xml:space="preserve"> issued by the Employer is not part of the Bidding Document.</w:t>
            </w:r>
          </w:p>
        </w:tc>
      </w:tr>
      <w:tr w:rsidR="00E872CE" w:rsidRPr="00345A48" w14:paraId="71F35541" w14:textId="77777777">
        <w:tc>
          <w:tcPr>
            <w:tcW w:w="2178" w:type="dxa"/>
            <w:vMerge/>
          </w:tcPr>
          <w:p w14:paraId="6910C5BD"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437EC90A"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6.3 The Employer is not responsible for the completeness of the Bidding Document and their Addenda, if they were not obtained directly from the source stated by the Employer in the Invitation for Bids.</w:t>
            </w:r>
          </w:p>
        </w:tc>
      </w:tr>
      <w:tr w:rsidR="00E872CE" w:rsidRPr="00345A48" w14:paraId="25CFF2E5" w14:textId="77777777">
        <w:tc>
          <w:tcPr>
            <w:tcW w:w="2178" w:type="dxa"/>
            <w:vMerge/>
          </w:tcPr>
          <w:p w14:paraId="1F1A898A"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581B2E66"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6.4 The Bidder is expected to examine all instructions, forms, terms, and specifications in the Bidding Document and to furnish with its bid all information and documentation as is required by the Bidding Documents. Failure to furnish all information or documentation required by the Bidding Document may result in the rejection of the bid.</w:t>
            </w:r>
          </w:p>
        </w:tc>
      </w:tr>
      <w:tr w:rsidR="00E872CE" w:rsidRPr="00345A48" w14:paraId="6DDF166E" w14:textId="77777777">
        <w:tc>
          <w:tcPr>
            <w:tcW w:w="2178" w:type="dxa"/>
            <w:vMerge w:val="restart"/>
          </w:tcPr>
          <w:p w14:paraId="35A60DFD" w14:textId="77777777" w:rsidR="00E872CE" w:rsidRPr="00345A48" w:rsidRDefault="00050CA5">
            <w:pPr>
              <w:pStyle w:val="ITB1"/>
              <w:ind w:firstLine="0"/>
              <w:rPr>
                <w:b/>
                <w:bCs/>
                <w:color w:val="auto"/>
                <w:sz w:val="22"/>
                <w:szCs w:val="22"/>
              </w:rPr>
            </w:pPr>
            <w:r w:rsidRPr="00345A48">
              <w:rPr>
                <w:b/>
                <w:bCs/>
                <w:color w:val="auto"/>
                <w:sz w:val="22"/>
                <w:szCs w:val="22"/>
              </w:rPr>
              <w:t>7. Clarification of Bidding Document, Site Visit, Pre-Bid Meeting</w:t>
            </w:r>
          </w:p>
        </w:tc>
        <w:tc>
          <w:tcPr>
            <w:tcW w:w="7920" w:type="dxa"/>
          </w:tcPr>
          <w:p w14:paraId="3E7371BC" w14:textId="39854A59" w:rsidR="00E872CE" w:rsidRPr="00345A48" w:rsidRDefault="00050CA5">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345A48">
              <w:rPr>
                <w:rFonts w:ascii="Times New Roman" w:eastAsia="Arial Unicode MS" w:hAnsi="Times New Roman" w:cs="Times New Roman"/>
                <w:spacing w:val="-3"/>
                <w:szCs w:val="22"/>
              </w:rPr>
              <w:t xml:space="preserve">7.1 </w:t>
            </w:r>
            <w:r w:rsidRPr="00345A48">
              <w:rPr>
                <w:rFonts w:ascii="Times New Roman" w:eastAsia="Arial Unicode MS" w:hAnsi="Times New Roman" w:cs="Times New Roman"/>
                <w:spacing w:val="-2"/>
                <w:szCs w:val="22"/>
              </w:rPr>
              <w:t xml:space="preserve">A prospective Bidder requiring any clarification of the Bidding </w:t>
            </w:r>
            <w:r w:rsidRPr="00345A48">
              <w:rPr>
                <w:rFonts w:ascii="Times New Roman" w:eastAsia="Arial Unicode MS" w:hAnsi="Times New Roman" w:cs="Times New Roman"/>
                <w:spacing w:val="-7"/>
                <w:szCs w:val="22"/>
              </w:rPr>
              <w:t xml:space="preserve">Document shall contact the Employer in writing at the Employer’s </w:t>
            </w:r>
            <w:r w:rsidRPr="00345A48">
              <w:rPr>
                <w:rFonts w:ascii="Times New Roman" w:eastAsia="Arial Unicode MS" w:hAnsi="Times New Roman" w:cs="Times New Roman"/>
                <w:szCs w:val="22"/>
              </w:rPr>
              <w:t xml:space="preserve">address indicated </w:t>
            </w:r>
            <w:r w:rsidRPr="00345A48">
              <w:rPr>
                <w:rFonts w:ascii="Times New Roman" w:eastAsia="Arial Unicode MS" w:hAnsi="Times New Roman" w:cs="Times New Roman"/>
                <w:b/>
                <w:bCs/>
                <w:szCs w:val="22"/>
              </w:rPr>
              <w:t>in the BDS</w:t>
            </w:r>
            <w:r w:rsidRPr="00345A48">
              <w:rPr>
                <w:rFonts w:ascii="Times New Roman" w:eastAsia="Arial Unicode MS" w:hAnsi="Times New Roman" w:cs="Times New Roman"/>
                <w:szCs w:val="22"/>
              </w:rPr>
              <w:t xml:space="preserve"> or raise any question or curiosity </w:t>
            </w:r>
            <w:r w:rsidRPr="00345A48">
              <w:rPr>
                <w:rFonts w:ascii="Times New Roman" w:eastAsia="Arial Unicode MS" w:hAnsi="Times New Roman" w:cs="Times New Roman"/>
                <w:w w:val="101"/>
                <w:szCs w:val="22"/>
              </w:rPr>
              <w:t xml:space="preserve">during the pre-bid meeting if provided for in accordance with </w:t>
            </w:r>
            <w:r w:rsidRPr="00345A48">
              <w:rPr>
                <w:rFonts w:ascii="Times New Roman" w:eastAsia="Arial Unicode MS" w:hAnsi="Times New Roman" w:cs="Times New Roman"/>
                <w:w w:val="104"/>
                <w:szCs w:val="22"/>
              </w:rPr>
              <w:t>ITB 7.4.</w:t>
            </w:r>
            <w:r w:rsidR="009E3F61" w:rsidRPr="00345A48">
              <w:rPr>
                <w:rFonts w:ascii="Times New Roman" w:eastAsia="Arial Unicode MS" w:hAnsi="Times New Roman" w:cs="Times New Roman"/>
                <w:w w:val="104"/>
                <w:szCs w:val="22"/>
              </w:rPr>
              <w:t xml:space="preserve"> </w:t>
            </w:r>
            <w:r w:rsidRPr="00345A48">
              <w:rPr>
                <w:rFonts w:ascii="Times New Roman" w:eastAsia="Arial Unicode MS" w:hAnsi="Times New Roman" w:cs="Times New Roman"/>
                <w:w w:val="104"/>
                <w:szCs w:val="22"/>
              </w:rPr>
              <w:t xml:space="preserve">The Employer will respond </w:t>
            </w:r>
            <w:r w:rsidRPr="00345A48">
              <w:rPr>
                <w:rFonts w:ascii="Times New Roman" w:eastAsia="Arial Unicode MS" w:hAnsi="Times New Roman" w:cs="Times New Roman"/>
                <w:w w:val="102"/>
                <w:szCs w:val="22"/>
              </w:rPr>
              <w:t xml:space="preserve">in writing to any request for clarification, provided that such </w:t>
            </w:r>
            <w:r w:rsidRPr="00345A48">
              <w:rPr>
                <w:rFonts w:ascii="Times New Roman" w:eastAsia="Arial Unicode MS" w:hAnsi="Times New Roman" w:cs="Times New Roman"/>
                <w:szCs w:val="22"/>
              </w:rPr>
              <w:t>request is received within the period as mentioned in ITB 7.5.</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 xml:space="preserve">The Employer shall </w:t>
            </w:r>
            <w:r w:rsidRPr="00345A48">
              <w:rPr>
                <w:rFonts w:ascii="Times New Roman" w:eastAsia="Arial Unicode MS" w:hAnsi="Times New Roman" w:cs="Times New Roman"/>
                <w:spacing w:val="-3"/>
                <w:szCs w:val="22"/>
              </w:rPr>
              <w:t xml:space="preserve">forward copies of its response to all Bidders who have acquired </w:t>
            </w:r>
            <w:r w:rsidRPr="00345A48">
              <w:rPr>
                <w:rFonts w:ascii="Times New Roman" w:eastAsia="Arial Unicode MS" w:hAnsi="Times New Roman" w:cs="Times New Roman"/>
                <w:w w:val="101"/>
                <w:szCs w:val="22"/>
              </w:rPr>
              <w:t>the Bidding Document in accordance with ITB 6.3, including</w:t>
            </w:r>
            <w:r w:rsidRPr="00345A48">
              <w:rPr>
                <w:rFonts w:ascii="Times New Roman" w:eastAsia="Arial Unicode MS" w:hAnsi="Times New Roman" w:cs="Times New Roman"/>
                <w:szCs w:val="22"/>
              </w:rPr>
              <w:t xml:space="preserve"> description of the inquiry but without identifying its source. Should the Employer deem it necessary to amend the Bidding </w:t>
            </w:r>
            <w:r w:rsidRPr="00345A48">
              <w:rPr>
                <w:rFonts w:ascii="Times New Roman" w:eastAsia="Arial Unicode MS" w:hAnsi="Times New Roman" w:cs="Times New Roman"/>
                <w:spacing w:val="-3"/>
                <w:szCs w:val="22"/>
              </w:rPr>
              <w:t>Document as a result of a request for clarification, it shall do so following the procedure under ITB 8 and ITB 17.2</w:t>
            </w:r>
          </w:p>
        </w:tc>
      </w:tr>
      <w:tr w:rsidR="00E872CE" w:rsidRPr="00345A48" w14:paraId="3D787BF3" w14:textId="77777777">
        <w:tc>
          <w:tcPr>
            <w:tcW w:w="2178" w:type="dxa"/>
            <w:vMerge/>
          </w:tcPr>
          <w:p w14:paraId="226C71B3"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35529DB2"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7.2 The Bidder is </w:t>
            </w:r>
            <w:r w:rsidRPr="00345A48">
              <w:rPr>
                <w:rFonts w:ascii="Times New Roman" w:eastAsia="Arial Unicode MS" w:hAnsi="Times New Roman" w:cs="Times New Roman"/>
                <w:spacing w:val="-3"/>
                <w:sz w:val="20"/>
              </w:rPr>
              <w:t>advised</w:t>
            </w:r>
            <w:r w:rsidRPr="00345A48">
              <w:rPr>
                <w:rFonts w:ascii="Times New Roman" w:eastAsia="Arial Unicode MS" w:hAnsi="Times New Roman" w:cs="Times New Roman"/>
                <w:spacing w:val="-5"/>
                <w:szCs w:val="22"/>
              </w:rPr>
              <w:t xml:space="preserve"> to visit and examine the Site of Works and its surroundings and obtain for itself, on its own risk and responsibility, all information that may be necessary for preparing the bid and entering into a Contract for construction of the Works. The costs of visiting the Site shall be at the Bidder’s own expense.</w:t>
            </w:r>
          </w:p>
        </w:tc>
      </w:tr>
      <w:tr w:rsidR="00E872CE" w:rsidRPr="00345A48" w14:paraId="302A0C33" w14:textId="77777777">
        <w:tc>
          <w:tcPr>
            <w:tcW w:w="2178" w:type="dxa"/>
            <w:vMerge/>
          </w:tcPr>
          <w:p w14:paraId="5237DB4A"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43E480B2"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7.3 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E872CE" w:rsidRPr="00345A48" w14:paraId="7F0EF387" w14:textId="77777777">
        <w:tc>
          <w:tcPr>
            <w:tcW w:w="2178" w:type="dxa"/>
            <w:vMerge/>
          </w:tcPr>
          <w:p w14:paraId="5822CAB5"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49C754D9" w14:textId="62B365A8"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7.4 The Bidder’s designated representative is invited to attend a pre-bid meeting, if provided for </w:t>
            </w:r>
            <w:r w:rsidRPr="00345A48">
              <w:rPr>
                <w:rFonts w:ascii="Times New Roman" w:eastAsia="Arial Unicode MS" w:hAnsi="Times New Roman" w:cs="Times New Roman"/>
                <w:b/>
                <w:bCs/>
                <w:spacing w:val="-5"/>
                <w:szCs w:val="22"/>
              </w:rPr>
              <w:t>in the BDS.</w:t>
            </w:r>
            <w:r w:rsidRPr="00345A48">
              <w:rPr>
                <w:rFonts w:ascii="Times New Roman" w:eastAsia="Arial Unicode MS" w:hAnsi="Times New Roman" w:cs="Times New Roman"/>
                <w:spacing w:val="-5"/>
                <w:szCs w:val="22"/>
              </w:rPr>
              <w:t xml:space="preserve"> The purpose of the meeting will be to clarify issues and to answer questions on any matter that may be raised at that stage. 7.5 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Bidder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requested,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far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possible,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to</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submit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 xml:space="preserve">any questions in writing, to reach the Employer as mentioned </w:t>
            </w:r>
            <w:r w:rsidRPr="00345A48">
              <w:rPr>
                <w:rFonts w:ascii="Times New Roman" w:eastAsia="Arial Unicode MS" w:hAnsi="Times New Roman" w:cs="Times New Roman"/>
                <w:b/>
                <w:bCs/>
                <w:spacing w:val="-5"/>
                <w:szCs w:val="22"/>
              </w:rPr>
              <w:t>in BDS</w:t>
            </w:r>
            <w:r w:rsidRPr="00345A48">
              <w:rPr>
                <w:rFonts w:ascii="Times New Roman" w:eastAsia="Arial Unicode MS" w:hAnsi="Times New Roman" w:cs="Times New Roman"/>
                <w:spacing w:val="-5"/>
                <w:szCs w:val="22"/>
              </w:rPr>
              <w:t>.</w:t>
            </w:r>
          </w:p>
        </w:tc>
      </w:tr>
      <w:tr w:rsidR="00E872CE" w:rsidRPr="00345A48" w14:paraId="3C676687" w14:textId="77777777">
        <w:tc>
          <w:tcPr>
            <w:tcW w:w="2178" w:type="dxa"/>
            <w:vMerge/>
          </w:tcPr>
          <w:p w14:paraId="7BA1750E"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7C149364"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7.5 The Bidder is requested, to submit any questions in writing, to reach the Employer as mentioned </w:t>
            </w:r>
            <w:r w:rsidRPr="00345A48">
              <w:rPr>
                <w:rFonts w:ascii="Times New Roman" w:eastAsia="Arial Unicode MS" w:hAnsi="Times New Roman" w:cs="Times New Roman"/>
                <w:b/>
                <w:bCs/>
                <w:spacing w:val="-5"/>
                <w:szCs w:val="22"/>
              </w:rPr>
              <w:t>in BDS</w:t>
            </w:r>
            <w:r w:rsidRPr="00345A48">
              <w:rPr>
                <w:rFonts w:ascii="Times New Roman" w:eastAsia="Arial Unicode MS" w:hAnsi="Times New Roman" w:cs="Times New Roman"/>
                <w:spacing w:val="-5"/>
                <w:szCs w:val="22"/>
              </w:rPr>
              <w:t>.</w:t>
            </w:r>
          </w:p>
        </w:tc>
      </w:tr>
      <w:tr w:rsidR="00E872CE" w:rsidRPr="00345A48" w14:paraId="253F5F42" w14:textId="77777777">
        <w:tc>
          <w:tcPr>
            <w:tcW w:w="2178" w:type="dxa"/>
            <w:vMerge/>
          </w:tcPr>
          <w:p w14:paraId="65D524FA"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3CF88627" w14:textId="4CE5DBD4"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7.6 Minutes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pre-bid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meeting,</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including</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text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 questions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raised,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without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identifying</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source,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and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made by the Employer exclusively through the issue of an addendum pursuant to ITB 8 and not through the minutes of the pre-bid meeting.</w:t>
            </w:r>
          </w:p>
        </w:tc>
      </w:tr>
      <w:tr w:rsidR="00E872CE" w:rsidRPr="00345A48" w14:paraId="2C16899D" w14:textId="77777777">
        <w:tc>
          <w:tcPr>
            <w:tcW w:w="2178" w:type="dxa"/>
            <w:vMerge/>
          </w:tcPr>
          <w:p w14:paraId="0B363FB2"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3B36458A"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7.7 Nonattendance at the pre-bid meeting will not be a cause for disqualification of a Bidder.</w:t>
            </w:r>
          </w:p>
        </w:tc>
      </w:tr>
      <w:tr w:rsidR="00E872CE" w:rsidRPr="00345A48" w14:paraId="773F86E5" w14:textId="77777777">
        <w:tc>
          <w:tcPr>
            <w:tcW w:w="2178" w:type="dxa"/>
            <w:vMerge w:val="restart"/>
          </w:tcPr>
          <w:p w14:paraId="77AA14A3" w14:textId="0210BF68" w:rsidR="00E872CE" w:rsidRPr="00345A48" w:rsidRDefault="00050CA5">
            <w:pPr>
              <w:pStyle w:val="ITB1"/>
              <w:ind w:firstLine="0"/>
              <w:rPr>
                <w:b/>
                <w:bCs/>
                <w:color w:val="auto"/>
                <w:sz w:val="22"/>
                <w:szCs w:val="22"/>
              </w:rPr>
            </w:pPr>
            <w:r w:rsidRPr="00345A48">
              <w:rPr>
                <w:b/>
                <w:bCs/>
                <w:color w:val="auto"/>
                <w:sz w:val="22"/>
                <w:szCs w:val="22"/>
              </w:rPr>
              <w:t>8. Amendment of</w:t>
            </w:r>
            <w:r w:rsidR="009E3F61" w:rsidRPr="00345A48">
              <w:rPr>
                <w:b/>
                <w:bCs/>
                <w:color w:val="auto"/>
                <w:sz w:val="22"/>
                <w:szCs w:val="22"/>
              </w:rPr>
              <w:t xml:space="preserve"> </w:t>
            </w:r>
            <w:r w:rsidRPr="00345A48">
              <w:rPr>
                <w:b/>
                <w:bCs/>
                <w:color w:val="auto"/>
                <w:sz w:val="22"/>
                <w:szCs w:val="22"/>
              </w:rPr>
              <w:t>Bidding Document</w:t>
            </w:r>
          </w:p>
        </w:tc>
        <w:tc>
          <w:tcPr>
            <w:tcW w:w="7920" w:type="dxa"/>
          </w:tcPr>
          <w:p w14:paraId="52E6B1CA" w14:textId="1B06670B" w:rsidR="00E872CE" w:rsidRPr="00345A48" w:rsidRDefault="00050CA5" w:rsidP="00D653B9">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8.1 At any time prior to the deadline for submission of bids, the Employer may amend the Bidding Document by issuing</w:t>
            </w:r>
            <w:r w:rsidR="00540C07">
              <w:rPr>
                <w:rFonts w:ascii="Times New Roman" w:eastAsia="Arial Unicode MS" w:hAnsi="Times New Roman" w:cs="Times New Roman"/>
                <w:spacing w:val="-5"/>
                <w:szCs w:val="22"/>
              </w:rPr>
              <w:t xml:space="preserve"> </w:t>
            </w:r>
            <w:r w:rsidR="00D653B9" w:rsidRPr="005C3274">
              <w:rPr>
                <w:rFonts w:ascii="Times New Roman" w:eastAsia="Arial Unicode MS" w:hAnsi="Times New Roman" w:cs="Times New Roman"/>
                <w:spacing w:val="-5"/>
                <w:szCs w:val="22"/>
                <w:highlight w:val="yellow"/>
              </w:rPr>
              <w:t>addendum or several adde</w:t>
            </w:r>
            <w:r w:rsidR="006576F7">
              <w:rPr>
                <w:rFonts w:ascii="Times New Roman" w:eastAsia="Arial Unicode MS" w:hAnsi="Times New Roman" w:cs="Times New Roman"/>
                <w:spacing w:val="-5"/>
                <w:szCs w:val="22"/>
                <w:highlight w:val="yellow"/>
              </w:rPr>
              <w:t>n</w:t>
            </w:r>
            <w:r w:rsidR="00D653B9" w:rsidRPr="005C3274">
              <w:rPr>
                <w:rFonts w:ascii="Times New Roman" w:eastAsia="Arial Unicode MS" w:hAnsi="Times New Roman" w:cs="Times New Roman"/>
                <w:spacing w:val="-5"/>
                <w:szCs w:val="22"/>
                <w:highlight w:val="yellow"/>
              </w:rPr>
              <w:t>da</w:t>
            </w:r>
            <w:r w:rsidRPr="005C3274">
              <w:rPr>
                <w:rFonts w:ascii="Times New Roman" w:eastAsia="Arial Unicode MS" w:hAnsi="Times New Roman" w:cs="Times New Roman"/>
                <w:spacing w:val="-5"/>
                <w:szCs w:val="22"/>
                <w:highlight w:val="yellow"/>
              </w:rPr>
              <w:t>.</w:t>
            </w:r>
          </w:p>
        </w:tc>
      </w:tr>
      <w:tr w:rsidR="00E872CE" w:rsidRPr="00345A48" w14:paraId="2C1728A4" w14:textId="77777777">
        <w:tc>
          <w:tcPr>
            <w:tcW w:w="2178" w:type="dxa"/>
            <w:vMerge/>
          </w:tcPr>
          <w:p w14:paraId="5B26EA56"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7EF8DBDA"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345A48">
              <w:rPr>
                <w:rFonts w:ascii="Times New Roman" w:eastAsia="Arial Unicode MS" w:hAnsi="Times New Roman" w:cs="Times New Roman"/>
                <w:spacing w:val="-3"/>
                <w:szCs w:val="22"/>
              </w:rPr>
              <w:t xml:space="preserve">8.2 </w:t>
            </w:r>
            <w:r w:rsidRPr="00345A48">
              <w:rPr>
                <w:rFonts w:ascii="Times New Roman" w:eastAsia="Arial Unicode MS" w:hAnsi="Times New Roman" w:cs="Times New Roman"/>
                <w:spacing w:val="-1"/>
                <w:szCs w:val="22"/>
              </w:rPr>
              <w:t xml:space="preserve">Any addendum issued shall be part of the Bidding Document </w:t>
            </w:r>
            <w:r w:rsidRPr="00345A48">
              <w:rPr>
                <w:rFonts w:ascii="Times New Roman" w:eastAsia="Arial Unicode MS" w:hAnsi="Times New Roman" w:cs="Times New Roman"/>
                <w:spacing w:val="-3"/>
                <w:szCs w:val="22"/>
              </w:rPr>
              <w:t xml:space="preserve">and shall be communicated in writing to all who have obtained </w:t>
            </w:r>
            <w:r w:rsidRPr="00345A48">
              <w:rPr>
                <w:rFonts w:ascii="Times New Roman" w:eastAsia="Arial Unicode MS" w:hAnsi="Times New Roman" w:cs="Times New Roman"/>
                <w:spacing w:val="-2"/>
                <w:szCs w:val="22"/>
              </w:rPr>
              <w:t xml:space="preserve">the Bidding Document from the Employer in accordance with </w:t>
            </w:r>
            <w:r w:rsidRPr="00345A48">
              <w:rPr>
                <w:rFonts w:ascii="Times New Roman" w:eastAsia="Arial Unicode MS" w:hAnsi="Times New Roman" w:cs="Times New Roman"/>
                <w:spacing w:val="-5"/>
                <w:szCs w:val="22"/>
              </w:rPr>
              <w:t>ITB 6.3.</w:t>
            </w:r>
          </w:p>
        </w:tc>
      </w:tr>
      <w:tr w:rsidR="00E872CE" w:rsidRPr="00345A48" w14:paraId="1139A352" w14:textId="77777777">
        <w:tc>
          <w:tcPr>
            <w:tcW w:w="2178" w:type="dxa"/>
            <w:vMerge/>
          </w:tcPr>
          <w:p w14:paraId="0F7EEB88"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131E6C9E"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8.3 To give prospective Bidders reasonable time in which to take an addendum into account in preparing their bids, the Employer may, at its discretion, extend the deadline for the submission of bids, pursuant to ITB 19.2. </w:t>
            </w:r>
            <w:r w:rsidRPr="00345A48">
              <w:rPr>
                <w:rFonts w:ascii="Times New Roman" w:eastAsia="Arial Unicode MS" w:hAnsi="Times New Roman" w:cs="Times New Roman"/>
                <w:spacing w:val="-4"/>
                <w:szCs w:val="22"/>
              </w:rPr>
              <w:t>However, the time available to submit bids shall not be less than five (5) days since amendment in bidding document</w:t>
            </w:r>
            <w:r w:rsidRPr="00345A48">
              <w:rPr>
                <w:rFonts w:ascii="Times New Roman" w:eastAsia="Arial Unicode MS" w:hAnsi="Times New Roman" w:cs="Times New Roman"/>
                <w:w w:val="101"/>
                <w:position w:val="-2"/>
                <w:szCs w:val="22"/>
              </w:rPr>
              <w:t>.</w:t>
            </w:r>
          </w:p>
        </w:tc>
      </w:tr>
      <w:tr w:rsidR="00E872CE" w:rsidRPr="00345A48" w14:paraId="5BA9AB58" w14:textId="77777777">
        <w:tc>
          <w:tcPr>
            <w:tcW w:w="10098" w:type="dxa"/>
            <w:gridSpan w:val="2"/>
            <w:shd w:val="clear" w:color="auto" w:fill="BFBFBF" w:themeFill="background1" w:themeFillShade="BF"/>
          </w:tcPr>
          <w:p w14:paraId="6B3B43EC" w14:textId="77777777" w:rsidR="00E872CE" w:rsidRPr="00345A48" w:rsidRDefault="00050CA5">
            <w:pPr>
              <w:spacing w:before="40" w:after="0" w:line="276" w:lineRule="auto"/>
              <w:jc w:val="center"/>
              <w:rPr>
                <w:rFonts w:ascii="Times New Roman" w:eastAsia="Arial Unicode MS" w:hAnsi="Times New Roman" w:cs="Times New Roman"/>
                <w:spacing w:val="-3"/>
                <w:sz w:val="28"/>
                <w:szCs w:val="28"/>
              </w:rPr>
            </w:pPr>
            <w:r w:rsidRPr="00345A48">
              <w:rPr>
                <w:rFonts w:ascii="Times New Roman" w:eastAsia="Arial Unicode MS" w:hAnsi="Times New Roman" w:cs="Times New Roman"/>
                <w:spacing w:val="-3"/>
                <w:sz w:val="28"/>
                <w:szCs w:val="28"/>
              </w:rPr>
              <w:t>C. Preparation of Bids</w:t>
            </w:r>
          </w:p>
        </w:tc>
      </w:tr>
      <w:tr w:rsidR="00E872CE" w:rsidRPr="00345A48" w14:paraId="5FC79439" w14:textId="77777777">
        <w:tc>
          <w:tcPr>
            <w:tcW w:w="2178" w:type="dxa"/>
          </w:tcPr>
          <w:p w14:paraId="171F3D7E" w14:textId="77777777" w:rsidR="00E872CE" w:rsidRPr="00345A48" w:rsidRDefault="00050CA5">
            <w:pPr>
              <w:pStyle w:val="ITB1"/>
              <w:ind w:firstLine="0"/>
              <w:rPr>
                <w:b/>
                <w:bCs/>
                <w:color w:val="auto"/>
                <w:sz w:val="22"/>
                <w:szCs w:val="22"/>
              </w:rPr>
            </w:pPr>
            <w:r w:rsidRPr="00345A48">
              <w:rPr>
                <w:b/>
                <w:bCs/>
                <w:color w:val="auto"/>
                <w:sz w:val="22"/>
                <w:szCs w:val="22"/>
              </w:rPr>
              <w:t>9. Cost of Bidding</w:t>
            </w:r>
          </w:p>
        </w:tc>
        <w:tc>
          <w:tcPr>
            <w:tcW w:w="7920" w:type="dxa"/>
          </w:tcPr>
          <w:p w14:paraId="2486BB2E"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9.1 The Bidder shall bear all costs associated with the preparation and submission of its Bid, and the Employer shall in no case be responsible or liable for those costs, regardless of the conduct or outcome of the bidding process.</w:t>
            </w:r>
          </w:p>
        </w:tc>
      </w:tr>
      <w:tr w:rsidR="00E872CE" w:rsidRPr="00345A48" w14:paraId="011EE2D3" w14:textId="77777777">
        <w:tc>
          <w:tcPr>
            <w:tcW w:w="2178" w:type="dxa"/>
          </w:tcPr>
          <w:p w14:paraId="068E379C" w14:textId="038A5510" w:rsidR="00E872CE" w:rsidRPr="00345A48" w:rsidRDefault="00050CA5">
            <w:pPr>
              <w:pStyle w:val="ITB1"/>
              <w:ind w:firstLine="0"/>
              <w:rPr>
                <w:b/>
                <w:bCs/>
                <w:color w:val="auto"/>
                <w:sz w:val="22"/>
                <w:szCs w:val="22"/>
              </w:rPr>
            </w:pPr>
            <w:r w:rsidRPr="00345A48">
              <w:rPr>
                <w:b/>
                <w:bCs/>
                <w:color w:val="auto"/>
                <w:sz w:val="22"/>
                <w:szCs w:val="22"/>
              </w:rPr>
              <w:t>10.</w:t>
            </w:r>
            <w:r w:rsidR="009E3F61" w:rsidRPr="00345A48">
              <w:rPr>
                <w:b/>
                <w:bCs/>
                <w:color w:val="auto"/>
                <w:sz w:val="22"/>
                <w:szCs w:val="22"/>
              </w:rPr>
              <w:t xml:space="preserve"> </w:t>
            </w:r>
            <w:r w:rsidRPr="00345A48">
              <w:rPr>
                <w:b/>
                <w:bCs/>
                <w:color w:val="auto"/>
                <w:sz w:val="22"/>
                <w:szCs w:val="22"/>
              </w:rPr>
              <w:t>Language of Bid</w:t>
            </w:r>
          </w:p>
        </w:tc>
        <w:tc>
          <w:tcPr>
            <w:tcW w:w="7920" w:type="dxa"/>
          </w:tcPr>
          <w:p w14:paraId="18F81A8A"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10.1 The Bid, as well as all correspondence and documents relating to the bid exchanged by the Bidder and the Employer, shall be written in the language specified </w:t>
            </w:r>
            <w:r w:rsidRPr="00345A48">
              <w:rPr>
                <w:rFonts w:ascii="Times New Roman" w:eastAsia="Arial Unicode MS" w:hAnsi="Times New Roman" w:cs="Times New Roman"/>
                <w:b/>
                <w:bCs/>
                <w:spacing w:val="-5"/>
                <w:szCs w:val="22"/>
              </w:rPr>
              <w:t>in the BDS</w:t>
            </w:r>
            <w:r w:rsidRPr="00345A48">
              <w:rPr>
                <w:rFonts w:ascii="Times New Roman" w:eastAsia="Arial Unicode MS" w:hAnsi="Times New Roman" w:cs="Times New Roman"/>
                <w:spacing w:val="-5"/>
                <w:szCs w:val="22"/>
              </w:rPr>
              <w:t xml:space="preserve">. Supporting documents and printed literature that are part of the Bid may be in another language provided they are accompanied by an accurate translation of the relevant passages in the language specified </w:t>
            </w:r>
            <w:r w:rsidRPr="00345A48">
              <w:rPr>
                <w:rFonts w:ascii="Times New Roman" w:eastAsia="Arial Unicode MS" w:hAnsi="Times New Roman" w:cs="Times New Roman"/>
                <w:b/>
                <w:bCs/>
                <w:spacing w:val="-5"/>
                <w:szCs w:val="22"/>
              </w:rPr>
              <w:t>in the BDS</w:t>
            </w:r>
            <w:r w:rsidRPr="00345A48">
              <w:rPr>
                <w:rFonts w:ascii="Times New Roman" w:eastAsia="Arial Unicode MS" w:hAnsi="Times New Roman" w:cs="Times New Roman"/>
                <w:spacing w:val="-5"/>
                <w:szCs w:val="22"/>
              </w:rPr>
              <w:t>, in which case, for purposes of interpretation of the Bid, such translation shall govern.</w:t>
            </w:r>
          </w:p>
        </w:tc>
      </w:tr>
      <w:tr w:rsidR="00E872CE" w:rsidRPr="00345A48" w14:paraId="11612A26" w14:textId="77777777">
        <w:tc>
          <w:tcPr>
            <w:tcW w:w="2178" w:type="dxa"/>
            <w:vMerge w:val="restart"/>
          </w:tcPr>
          <w:p w14:paraId="18F05F18" w14:textId="77777777" w:rsidR="00E872CE" w:rsidRPr="00345A48" w:rsidRDefault="00050CA5">
            <w:pPr>
              <w:pStyle w:val="ITB1"/>
              <w:ind w:firstLine="0"/>
              <w:rPr>
                <w:b/>
                <w:bCs/>
                <w:color w:val="auto"/>
                <w:sz w:val="22"/>
                <w:szCs w:val="22"/>
              </w:rPr>
            </w:pPr>
            <w:r w:rsidRPr="00345A48">
              <w:rPr>
                <w:b/>
                <w:bCs/>
                <w:color w:val="auto"/>
                <w:sz w:val="22"/>
                <w:szCs w:val="22"/>
              </w:rPr>
              <w:t>11. Documents Comprising the Bid</w:t>
            </w:r>
          </w:p>
        </w:tc>
        <w:tc>
          <w:tcPr>
            <w:tcW w:w="7920" w:type="dxa"/>
          </w:tcPr>
          <w:p w14:paraId="587CD62A" w14:textId="77777777" w:rsidR="00E872CE" w:rsidRPr="00345A48" w:rsidRDefault="00050CA5">
            <w:pPr>
              <w:widowControl w:val="0"/>
              <w:autoSpaceDE w:val="0"/>
              <w:autoSpaceDN w:val="0"/>
              <w:adjustRightInd w:val="0"/>
              <w:spacing w:before="40" w:after="0" w:line="276" w:lineRule="auto"/>
              <w:rPr>
                <w:rFonts w:ascii="Times New Roman" w:eastAsia="Arial Unicode MS" w:hAnsi="Times New Roman" w:cs="Times New Roman"/>
                <w:spacing w:val="-1"/>
                <w:position w:val="-2"/>
                <w:szCs w:val="22"/>
              </w:rPr>
            </w:pPr>
            <w:r w:rsidRPr="00345A48">
              <w:rPr>
                <w:rFonts w:ascii="Times New Roman" w:eastAsia="Arial Unicode MS" w:hAnsi="Times New Roman" w:cs="Times New Roman"/>
                <w:spacing w:val="-1"/>
                <w:position w:val="-2"/>
                <w:szCs w:val="22"/>
              </w:rPr>
              <w:t>11.1 The Bid shall comprise the following:</w:t>
            </w:r>
          </w:p>
          <w:p w14:paraId="4830E24F" w14:textId="77777777" w:rsidR="00E872CE" w:rsidRPr="00345A48" w:rsidRDefault="00050CA5">
            <w:pPr>
              <w:widowControl w:val="0"/>
              <w:tabs>
                <w:tab w:val="left" w:pos="4797"/>
              </w:tabs>
              <w:autoSpaceDE w:val="0"/>
              <w:autoSpaceDN w:val="0"/>
              <w:adjustRightInd w:val="0"/>
              <w:spacing w:before="40" w:after="0" w:line="276" w:lineRule="auto"/>
              <w:ind w:left="699" w:hanging="360"/>
              <w:rPr>
                <w:rFonts w:ascii="Times New Roman" w:eastAsia="Arial Unicode MS" w:hAnsi="Times New Roman" w:cs="Times New Roman"/>
                <w:spacing w:val="-1"/>
                <w:position w:val="-2"/>
                <w:szCs w:val="22"/>
              </w:rPr>
            </w:pPr>
            <w:r w:rsidRPr="00345A48">
              <w:rPr>
                <w:rFonts w:ascii="Times New Roman" w:eastAsia="Arial Unicode MS" w:hAnsi="Times New Roman" w:cs="Times New Roman"/>
                <w:spacing w:val="-1"/>
                <w:position w:val="-2"/>
                <w:szCs w:val="22"/>
              </w:rPr>
              <w:t>(a) Letter of Bid;</w:t>
            </w:r>
          </w:p>
          <w:p w14:paraId="1666D927" w14:textId="77777777" w:rsidR="00E872CE" w:rsidRPr="00345A48" w:rsidRDefault="00050CA5">
            <w:pPr>
              <w:widowControl w:val="0"/>
              <w:tabs>
                <w:tab w:val="left" w:pos="4797"/>
              </w:tabs>
              <w:autoSpaceDE w:val="0"/>
              <w:autoSpaceDN w:val="0"/>
              <w:adjustRightInd w:val="0"/>
              <w:spacing w:before="40" w:after="0" w:line="276" w:lineRule="auto"/>
              <w:ind w:left="699" w:hanging="360"/>
              <w:jc w:val="both"/>
              <w:rPr>
                <w:rFonts w:ascii="Times New Roman" w:eastAsia="Arial Unicode MS" w:hAnsi="Times New Roman" w:cs="Times New Roman"/>
                <w:spacing w:val="-3"/>
                <w:szCs w:val="22"/>
              </w:rPr>
            </w:pPr>
            <w:r w:rsidRPr="00345A48">
              <w:rPr>
                <w:rFonts w:ascii="Times New Roman" w:hAnsi="Times New Roman" w:cs="Times New Roman"/>
                <w:szCs w:val="22"/>
              </w:rPr>
              <w:t>(b) completed Bill of Quantities (</w:t>
            </w:r>
            <w:proofErr w:type="spellStart"/>
            <w:r w:rsidRPr="00345A48">
              <w:rPr>
                <w:rFonts w:ascii="Times New Roman" w:hAnsi="Times New Roman" w:cs="Times New Roman"/>
                <w:szCs w:val="22"/>
              </w:rPr>
              <w:t>BoQ</w:t>
            </w:r>
            <w:proofErr w:type="spellEnd"/>
            <w:r w:rsidRPr="00345A48">
              <w:rPr>
                <w:rFonts w:ascii="Times New Roman" w:hAnsi="Times New Roman" w:cs="Times New Roman"/>
                <w:szCs w:val="22"/>
              </w:rPr>
              <w:t xml:space="preserve">), in accordance with ITB 12 and ITB 13, or as stipulated </w:t>
            </w:r>
            <w:r w:rsidRPr="00345A48">
              <w:rPr>
                <w:rFonts w:ascii="Times New Roman" w:hAnsi="Times New Roman" w:cs="Times New Roman"/>
                <w:b/>
                <w:bCs/>
                <w:szCs w:val="22"/>
              </w:rPr>
              <w:t>in the BDS</w:t>
            </w:r>
            <w:r w:rsidRPr="00345A48">
              <w:rPr>
                <w:rFonts w:ascii="Times New Roman" w:hAnsi="Times New Roman" w:cs="Times New Roman"/>
                <w:szCs w:val="22"/>
              </w:rPr>
              <w:t>;</w:t>
            </w:r>
          </w:p>
          <w:p w14:paraId="02A56897" w14:textId="77777777" w:rsidR="00E872CE" w:rsidRPr="00345A48" w:rsidRDefault="00050CA5">
            <w:pPr>
              <w:widowControl w:val="0"/>
              <w:autoSpaceDE w:val="0"/>
              <w:autoSpaceDN w:val="0"/>
              <w:adjustRightInd w:val="0"/>
              <w:spacing w:before="40" w:after="0" w:line="276" w:lineRule="auto"/>
              <w:ind w:left="699" w:hanging="360"/>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(c) Bid Security, in accordance with ITB 16; </w:t>
            </w:r>
          </w:p>
          <w:p w14:paraId="1EAA1DE8" w14:textId="77777777" w:rsidR="00E872CE" w:rsidRPr="00345A48" w:rsidRDefault="00050CA5">
            <w:pPr>
              <w:widowControl w:val="0"/>
              <w:autoSpaceDE w:val="0"/>
              <w:autoSpaceDN w:val="0"/>
              <w:adjustRightInd w:val="0"/>
              <w:spacing w:before="40" w:after="0" w:line="276" w:lineRule="auto"/>
              <w:ind w:left="699"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 xml:space="preserve">(d) written confirmation authorizing the signatory of the Bid </w:t>
            </w:r>
            <w:r w:rsidRPr="00345A48">
              <w:rPr>
                <w:rFonts w:ascii="Times New Roman" w:eastAsia="Arial Unicode MS" w:hAnsi="Times New Roman" w:cs="Times New Roman"/>
                <w:spacing w:val="-3"/>
                <w:szCs w:val="22"/>
              </w:rPr>
              <w:t xml:space="preserve">to commit the Bidder, in accordance with ITB 17.2; </w:t>
            </w:r>
          </w:p>
          <w:p w14:paraId="7F4A17D5" w14:textId="2AD76BB2" w:rsidR="00E872CE" w:rsidRPr="00345A48" w:rsidRDefault="00050CA5">
            <w:pPr>
              <w:widowControl w:val="0"/>
              <w:tabs>
                <w:tab w:val="left" w:pos="10151"/>
              </w:tabs>
              <w:autoSpaceDE w:val="0"/>
              <w:autoSpaceDN w:val="0"/>
              <w:adjustRightInd w:val="0"/>
              <w:spacing w:before="40" w:after="0" w:line="276" w:lineRule="auto"/>
              <w:ind w:left="699" w:hanging="360"/>
              <w:rPr>
                <w:rFonts w:ascii="Times New Roman" w:eastAsia="Arial Unicode MS" w:hAnsi="Times New Roman" w:cs="Times New Roman"/>
                <w:spacing w:val="-4"/>
                <w:szCs w:val="22"/>
              </w:rPr>
            </w:pPr>
            <w:r w:rsidRPr="00345A48">
              <w:rPr>
                <w:rFonts w:ascii="Times New Roman" w:eastAsia="Arial Unicode MS" w:hAnsi="Times New Roman" w:cs="Times New Roman"/>
                <w:w w:val="104"/>
                <w:szCs w:val="22"/>
              </w:rPr>
              <w:t>(e) documentary</w:t>
            </w:r>
            <w:r w:rsidR="009E3F61" w:rsidRPr="00345A48">
              <w:rPr>
                <w:rFonts w:ascii="Times New Roman" w:eastAsia="Arial Unicode MS" w:hAnsi="Times New Roman" w:cs="Times New Roman"/>
                <w:w w:val="104"/>
                <w:szCs w:val="22"/>
              </w:rPr>
              <w:t xml:space="preserve"> </w:t>
            </w:r>
            <w:r w:rsidRPr="00345A48">
              <w:rPr>
                <w:rFonts w:ascii="Times New Roman" w:eastAsia="Arial Unicode MS" w:hAnsi="Times New Roman" w:cs="Times New Roman"/>
                <w:w w:val="104"/>
                <w:szCs w:val="22"/>
              </w:rPr>
              <w:t>evidence</w:t>
            </w:r>
            <w:r w:rsidR="009E3F61" w:rsidRPr="00345A48">
              <w:rPr>
                <w:rFonts w:ascii="Times New Roman" w:eastAsia="Arial Unicode MS" w:hAnsi="Times New Roman" w:cs="Times New Roman"/>
                <w:w w:val="104"/>
                <w:szCs w:val="22"/>
              </w:rPr>
              <w:t xml:space="preserve"> </w:t>
            </w:r>
            <w:r w:rsidRPr="00345A48">
              <w:rPr>
                <w:rFonts w:ascii="Times New Roman" w:eastAsia="Arial Unicode MS" w:hAnsi="Times New Roman" w:cs="Times New Roman"/>
                <w:w w:val="104"/>
                <w:szCs w:val="22"/>
              </w:rPr>
              <w:t xml:space="preserve">of </w:t>
            </w:r>
            <w:r w:rsidRPr="00345A48">
              <w:rPr>
                <w:rFonts w:ascii="Times New Roman" w:eastAsia="Arial Unicode MS" w:hAnsi="Times New Roman" w:cs="Times New Roman"/>
                <w:spacing w:val="-4"/>
                <w:szCs w:val="22"/>
              </w:rPr>
              <w:t>establishing</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the</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Bidder’s</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 xml:space="preserve">eligibility; </w:t>
            </w:r>
          </w:p>
          <w:p w14:paraId="579ADB4B" w14:textId="77777777" w:rsidR="00F815A5" w:rsidRDefault="00050CA5">
            <w:pPr>
              <w:spacing w:before="40" w:after="0" w:line="276" w:lineRule="auto"/>
              <w:ind w:left="699" w:hanging="360"/>
              <w:jc w:val="both"/>
              <w:rPr>
                <w:rFonts w:ascii="Times New Roman" w:hAnsi="Times New Roman" w:cs="Times New Roman"/>
                <w:szCs w:val="22"/>
              </w:rPr>
            </w:pPr>
            <w:r w:rsidRPr="00345A48">
              <w:rPr>
                <w:rFonts w:ascii="Times New Roman" w:hAnsi="Times New Roman" w:cs="Times New Roman"/>
                <w:szCs w:val="22"/>
              </w:rPr>
              <w:t xml:space="preserve">(f) Bids submitted by a Joint Venture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 The Joint Venture agreement, or letter of intent to enter into a Joint Venture including a draft agreement shall indicate at least the parts of the Works to be executed by the respective partners; </w:t>
            </w:r>
          </w:p>
          <w:p w14:paraId="58815351" w14:textId="54482992" w:rsidR="00E872CE" w:rsidRPr="00345A48" w:rsidRDefault="00F815A5">
            <w:pPr>
              <w:spacing w:before="40" w:after="0" w:line="276" w:lineRule="auto"/>
              <w:ind w:left="699" w:hanging="360"/>
              <w:jc w:val="both"/>
              <w:rPr>
                <w:rFonts w:ascii="Times New Roman" w:hAnsi="Times New Roman" w:cs="Times New Roman"/>
                <w:szCs w:val="22"/>
              </w:rPr>
            </w:pPr>
            <w:r w:rsidRPr="005C3274">
              <w:rPr>
                <w:rFonts w:ascii="Times New Roman" w:hAnsi="Times New Roman" w:cs="Times New Roman"/>
                <w:szCs w:val="22"/>
                <w:highlight w:val="yellow"/>
              </w:rPr>
              <w:t>(g) Table of Price Adjustment (if applicable);</w:t>
            </w:r>
            <w:r>
              <w:rPr>
                <w:rFonts w:ascii="Times New Roman" w:hAnsi="Times New Roman" w:cs="Times New Roman"/>
                <w:szCs w:val="22"/>
              </w:rPr>
              <w:t xml:space="preserve"> </w:t>
            </w:r>
            <w:r w:rsidR="00050CA5" w:rsidRPr="00345A48">
              <w:rPr>
                <w:rFonts w:ascii="Times New Roman" w:hAnsi="Times New Roman" w:cs="Times New Roman"/>
                <w:szCs w:val="22"/>
              </w:rPr>
              <w:t>and</w:t>
            </w:r>
          </w:p>
          <w:p w14:paraId="74663DE3" w14:textId="228BDEF5" w:rsidR="00E872CE" w:rsidRPr="00345A48" w:rsidRDefault="00050CA5" w:rsidP="00F815A5">
            <w:pPr>
              <w:spacing w:before="40" w:after="0" w:line="276" w:lineRule="auto"/>
              <w:ind w:left="699" w:hanging="360"/>
              <w:jc w:val="both"/>
              <w:rPr>
                <w:rFonts w:ascii="Times New Roman" w:hAnsi="Times New Roman" w:cs="Times New Roman"/>
                <w:szCs w:val="22"/>
              </w:rPr>
            </w:pPr>
            <w:r w:rsidRPr="00345A48">
              <w:rPr>
                <w:rFonts w:ascii="Times New Roman" w:eastAsia="Arial Unicode MS" w:hAnsi="Times New Roman" w:cs="Times New Roman"/>
                <w:spacing w:val="-1"/>
                <w:szCs w:val="22"/>
              </w:rPr>
              <w:t xml:space="preserve">(h) </w:t>
            </w:r>
            <w:r w:rsidRPr="00345A48">
              <w:rPr>
                <w:rFonts w:ascii="Times New Roman" w:eastAsia="Arial Unicode MS" w:hAnsi="Times New Roman" w:cs="Times New Roman"/>
                <w:spacing w:val="-2"/>
                <w:szCs w:val="22"/>
              </w:rPr>
              <w:t>any other required documents</w:t>
            </w:r>
            <w:r w:rsidR="00F815A5">
              <w:rPr>
                <w:rFonts w:ascii="Times New Roman" w:eastAsia="Arial Unicode MS" w:hAnsi="Times New Roman" w:cs="Times New Roman"/>
                <w:spacing w:val="-2"/>
                <w:szCs w:val="22"/>
              </w:rPr>
              <w:t xml:space="preserve"> </w:t>
            </w:r>
            <w:r w:rsidR="00F815A5" w:rsidRPr="005C3274">
              <w:rPr>
                <w:rFonts w:ascii="Times New Roman" w:eastAsia="Arial Unicode MS" w:hAnsi="Times New Roman" w:cs="Times New Roman"/>
                <w:spacing w:val="-2"/>
                <w:szCs w:val="22"/>
                <w:highlight w:val="yellow"/>
              </w:rPr>
              <w:t>required</w:t>
            </w:r>
            <w:r w:rsidRPr="005C3274">
              <w:rPr>
                <w:rFonts w:ascii="Times New Roman" w:eastAsia="Arial Unicode MS" w:hAnsi="Times New Roman" w:cs="Times New Roman"/>
                <w:spacing w:val="-2"/>
                <w:szCs w:val="22"/>
                <w:highlight w:val="yellow"/>
              </w:rPr>
              <w:t xml:space="preserve">, </w:t>
            </w:r>
            <w:r w:rsidRPr="00345A48">
              <w:rPr>
                <w:rFonts w:ascii="Times New Roman" w:hAnsi="Times New Roman" w:cs="Times New Roman"/>
                <w:szCs w:val="22"/>
              </w:rPr>
              <w:t xml:space="preserve">in the </w:t>
            </w:r>
            <w:r w:rsidRPr="00345A48">
              <w:rPr>
                <w:rFonts w:ascii="Times New Roman" w:hAnsi="Times New Roman" w:cs="Times New Roman"/>
                <w:b/>
                <w:bCs/>
                <w:szCs w:val="22"/>
              </w:rPr>
              <w:t>BDS</w:t>
            </w:r>
            <w:r w:rsidRPr="00345A48">
              <w:rPr>
                <w:rFonts w:ascii="Times New Roman" w:hAnsi="Times New Roman" w:cs="Times New Roman"/>
                <w:szCs w:val="22"/>
              </w:rPr>
              <w:t>.</w:t>
            </w:r>
          </w:p>
        </w:tc>
      </w:tr>
      <w:tr w:rsidR="00E872CE" w:rsidRPr="00345A48" w14:paraId="25AEFE69" w14:textId="77777777">
        <w:tc>
          <w:tcPr>
            <w:tcW w:w="2178" w:type="dxa"/>
            <w:vMerge/>
          </w:tcPr>
          <w:p w14:paraId="579AB0DF"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64803646"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11.2 The Bidder is solely responsible for the authenticity of the submitted documents.</w:t>
            </w:r>
          </w:p>
        </w:tc>
      </w:tr>
      <w:tr w:rsidR="00E872CE" w:rsidRPr="00345A48" w14:paraId="387326B0" w14:textId="77777777">
        <w:tc>
          <w:tcPr>
            <w:tcW w:w="2178" w:type="dxa"/>
          </w:tcPr>
          <w:p w14:paraId="4562D9F6" w14:textId="77777777" w:rsidR="00E872CE" w:rsidRPr="00345A48" w:rsidRDefault="00050CA5">
            <w:pPr>
              <w:pStyle w:val="ITB1"/>
              <w:ind w:firstLine="0"/>
              <w:rPr>
                <w:b/>
                <w:bCs/>
                <w:color w:val="auto"/>
                <w:sz w:val="22"/>
                <w:szCs w:val="22"/>
              </w:rPr>
            </w:pPr>
            <w:r w:rsidRPr="00345A48">
              <w:rPr>
                <w:b/>
                <w:bCs/>
                <w:color w:val="auto"/>
                <w:sz w:val="22"/>
                <w:szCs w:val="22"/>
              </w:rPr>
              <w:t>12. Letter of Bid and Schedules</w:t>
            </w:r>
          </w:p>
        </w:tc>
        <w:tc>
          <w:tcPr>
            <w:tcW w:w="7920" w:type="dxa"/>
          </w:tcPr>
          <w:p w14:paraId="7C5087B5"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12.1 The Letter of Bid, Schedules, and all documents listed under ITB 11, shall be prepared using the relevant forms in Section IV (Bidding Forms) and in Section VI (Bill of Quantities</w:t>
            </w:r>
            <w:proofErr w:type="gramStart"/>
            <w:r w:rsidRPr="00345A48">
              <w:rPr>
                <w:rFonts w:ascii="Times New Roman" w:eastAsia="Arial Unicode MS" w:hAnsi="Times New Roman" w:cs="Times New Roman"/>
                <w:spacing w:val="-5"/>
                <w:szCs w:val="22"/>
              </w:rPr>
              <w:t>).The</w:t>
            </w:r>
            <w:proofErr w:type="gramEnd"/>
            <w:r w:rsidRPr="00345A48">
              <w:rPr>
                <w:rFonts w:ascii="Times New Roman" w:eastAsia="Arial Unicode MS" w:hAnsi="Times New Roman" w:cs="Times New Roman"/>
                <w:spacing w:val="-5"/>
                <w:szCs w:val="22"/>
              </w:rPr>
              <w:t xml:space="preserve"> forms must be completed without any alterations to the text, and no substitutes shall be accepted. All blank spaces shall be filled in with the information requested.</w:t>
            </w:r>
          </w:p>
        </w:tc>
      </w:tr>
      <w:tr w:rsidR="00E872CE" w:rsidRPr="00345A48" w14:paraId="6E7A729B" w14:textId="77777777">
        <w:tc>
          <w:tcPr>
            <w:tcW w:w="2178" w:type="dxa"/>
            <w:vMerge w:val="restart"/>
          </w:tcPr>
          <w:p w14:paraId="349FF233" w14:textId="7AB814EC" w:rsidR="00E872CE" w:rsidRPr="00345A48" w:rsidRDefault="00050CA5">
            <w:pPr>
              <w:pStyle w:val="ITB1"/>
              <w:ind w:firstLine="0"/>
              <w:rPr>
                <w:b/>
                <w:bCs/>
                <w:color w:val="auto"/>
                <w:sz w:val="22"/>
                <w:szCs w:val="22"/>
              </w:rPr>
            </w:pPr>
            <w:r w:rsidRPr="00345A48">
              <w:rPr>
                <w:b/>
                <w:bCs/>
                <w:color w:val="auto"/>
                <w:sz w:val="22"/>
                <w:szCs w:val="22"/>
              </w:rPr>
              <w:t>13. Bid Prices and</w:t>
            </w:r>
            <w:r w:rsidR="009E3F61" w:rsidRPr="00345A48">
              <w:rPr>
                <w:b/>
                <w:bCs/>
                <w:color w:val="auto"/>
                <w:sz w:val="22"/>
                <w:szCs w:val="22"/>
              </w:rPr>
              <w:t xml:space="preserve"> </w:t>
            </w:r>
            <w:r w:rsidRPr="00345A48">
              <w:rPr>
                <w:b/>
                <w:bCs/>
                <w:color w:val="auto"/>
                <w:sz w:val="22"/>
                <w:szCs w:val="22"/>
              </w:rPr>
              <w:t>Discounts</w:t>
            </w:r>
          </w:p>
        </w:tc>
        <w:tc>
          <w:tcPr>
            <w:tcW w:w="7920" w:type="dxa"/>
          </w:tcPr>
          <w:p w14:paraId="771B5435"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13.1 The prices and discounts quoted by the Bidder in the Letter of Bid and in the Schedules shall conform to the requirements specified below.</w:t>
            </w:r>
          </w:p>
        </w:tc>
      </w:tr>
      <w:tr w:rsidR="00E872CE" w:rsidRPr="00345A48" w14:paraId="66B950F1" w14:textId="77777777">
        <w:tc>
          <w:tcPr>
            <w:tcW w:w="2178" w:type="dxa"/>
            <w:vMerge/>
          </w:tcPr>
          <w:p w14:paraId="6A8BA02A"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098C4ED7" w14:textId="54A22CFA"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13.2 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Bidder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shall</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submit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bid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for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whole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works described in ITB</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 xml:space="preserve">1.1 by filling in prices for all items of the Works, as identified in </w:t>
            </w:r>
            <w:r w:rsidRPr="00345A48">
              <w:rPr>
                <w:rFonts w:ascii="Times New Roman" w:eastAsia="Arial Unicode MS" w:hAnsi="Times New Roman" w:cs="Times New Roman"/>
                <w:w w:val="107"/>
                <w:sz w:val="20"/>
              </w:rPr>
              <w:t>Section VI (Bill of Quantities).</w:t>
            </w:r>
            <w:r w:rsidRPr="00345A48">
              <w:rPr>
                <w:rFonts w:ascii="Times New Roman" w:eastAsia="Arial Unicode MS" w:hAnsi="Times New Roman" w:cs="Times New Roman"/>
                <w:spacing w:val="-5"/>
                <w:szCs w:val="22"/>
              </w:rPr>
              <w:t xml:space="preserve"> In case of Unit Rate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E872CE" w:rsidRPr="00345A48" w14:paraId="40F3253A" w14:textId="77777777">
        <w:tc>
          <w:tcPr>
            <w:tcW w:w="2178" w:type="dxa"/>
            <w:vMerge/>
          </w:tcPr>
          <w:p w14:paraId="6E630849"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6841D772" w14:textId="6AF52F1F"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13.3 The price to be quoted in the Letter of Bid shall be the total price of the Bid, excluding any discounts offered. Absence of the total price in the Letter of Bid </w:t>
            </w:r>
            <w:r w:rsidR="00342FA0" w:rsidRPr="005C3274">
              <w:rPr>
                <w:rFonts w:ascii="Times New Roman" w:eastAsia="Arial Unicode MS" w:hAnsi="Times New Roman" w:cs="Times New Roman"/>
                <w:spacing w:val="-5"/>
                <w:szCs w:val="22"/>
                <w:highlight w:val="yellow"/>
              </w:rPr>
              <w:t>may</w:t>
            </w:r>
            <w:r w:rsidR="00342FA0">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result in rejection of the Bid.</w:t>
            </w:r>
          </w:p>
        </w:tc>
      </w:tr>
      <w:tr w:rsidR="00E872CE" w:rsidRPr="00345A48" w14:paraId="1DD2FFDE" w14:textId="77777777">
        <w:tc>
          <w:tcPr>
            <w:tcW w:w="2178" w:type="dxa"/>
            <w:vMerge/>
          </w:tcPr>
          <w:p w14:paraId="4AE802BA"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41BD7F8C"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13.4 The Bidder shall quote any discounts and the methodology for their application in the Letter of Bid, in accordance with ITB 12.1.</w:t>
            </w:r>
          </w:p>
        </w:tc>
      </w:tr>
      <w:tr w:rsidR="00E872CE" w:rsidRPr="00345A48" w14:paraId="30D71033" w14:textId="77777777">
        <w:tc>
          <w:tcPr>
            <w:tcW w:w="2178" w:type="dxa"/>
            <w:vMerge/>
          </w:tcPr>
          <w:p w14:paraId="42AEB19A"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42E04580" w14:textId="01C74CAD"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13.5 If </w:t>
            </w:r>
            <w:proofErr w:type="gramStart"/>
            <w:r w:rsidRPr="00345A48">
              <w:rPr>
                <w:rFonts w:ascii="Times New Roman" w:eastAsia="Arial Unicode MS" w:hAnsi="Times New Roman" w:cs="Times New Roman"/>
                <w:spacing w:val="-5"/>
                <w:szCs w:val="22"/>
              </w:rPr>
              <w:t>so</w:t>
            </w:r>
            <w:proofErr w:type="gramEnd"/>
            <w:r w:rsidRPr="00345A48">
              <w:rPr>
                <w:rFonts w:ascii="Times New Roman" w:eastAsia="Arial Unicode MS" w:hAnsi="Times New Roman" w:cs="Times New Roman"/>
                <w:spacing w:val="-5"/>
                <w:szCs w:val="22"/>
              </w:rPr>
              <w:t xml:space="preserve"> indicated in ITB 1.1 and ITB 29.4, bids are invited for individual Contracts or for any combination of Contracts (packages). Bidders wishing to offer any price reduction</w:t>
            </w:r>
            <w:r w:rsidR="009E3F61">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for the award of more than one Contract shall specify in their bid the price reductions applicable to each package, or alternatively, to individual Contracts within the package. Price reductions or discounts shall be submitted in accordance with ITB 13.4, provided the bids for all Contracts are submitted and opened at the same time.</w:t>
            </w:r>
          </w:p>
        </w:tc>
      </w:tr>
      <w:tr w:rsidR="00E872CE" w:rsidRPr="00345A48" w14:paraId="3A837990" w14:textId="77777777">
        <w:tc>
          <w:tcPr>
            <w:tcW w:w="2178" w:type="dxa"/>
            <w:vMerge/>
          </w:tcPr>
          <w:p w14:paraId="4595400E"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09C73686"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13.6 Unless otherwise provided </w:t>
            </w:r>
            <w:r w:rsidRPr="00345A48">
              <w:rPr>
                <w:rFonts w:ascii="Times New Roman" w:eastAsia="Arial Unicode MS" w:hAnsi="Times New Roman" w:cs="Times New Roman"/>
                <w:b/>
                <w:bCs/>
                <w:spacing w:val="-5"/>
                <w:szCs w:val="22"/>
              </w:rPr>
              <w:t>in the BDS</w:t>
            </w:r>
            <w:r w:rsidRPr="00345A48">
              <w:rPr>
                <w:rFonts w:ascii="Times New Roman" w:eastAsia="Arial Unicode MS" w:hAnsi="Times New Roman" w:cs="Times New Roman"/>
                <w:spacing w:val="-5"/>
                <w:szCs w:val="22"/>
              </w:rPr>
              <w:t xml:space="preserve"> and the Conditions of Contract, the prices quoted by the Bidder shall be fixed. If the prices quoted by the Bidder are subject to adjustment during the performance of the Contract in accordance with the provisions of the Conditions of Contract, the Bidder shall furnish the indices and weightings for the price adjustment formulae in the Table of Adjustment Data in Section IV (Bidding Forms) and the Employer may require the Bidder to justify its proposed indices and weightings.</w:t>
            </w:r>
          </w:p>
        </w:tc>
      </w:tr>
      <w:tr w:rsidR="00E872CE" w:rsidRPr="00345A48" w14:paraId="0BBA9EE7" w14:textId="77777777">
        <w:tc>
          <w:tcPr>
            <w:tcW w:w="2178" w:type="dxa"/>
            <w:vMerge/>
          </w:tcPr>
          <w:p w14:paraId="60DB5CB5"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5A806BF6"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13.7All duties, taxes, and other levies payable by the Contractor under </w:t>
            </w:r>
            <w:r w:rsidRPr="00345A48">
              <w:rPr>
                <w:rFonts w:ascii="Times New Roman" w:eastAsia="Arial Unicode MS" w:hAnsi="Times New Roman" w:cs="Times New Roman"/>
                <w:spacing w:val="-5"/>
                <w:szCs w:val="22"/>
              </w:rPr>
              <w:br/>
              <w:t>the Contract, or for any other cause, as of the date 30 days prior to the deadline for submission of bids, shall be included in the rates and prices and the total bid price submitted by the Bidder.</w:t>
            </w:r>
          </w:p>
        </w:tc>
      </w:tr>
      <w:tr w:rsidR="00E872CE" w:rsidRPr="00345A48" w14:paraId="1E6EEA29" w14:textId="77777777">
        <w:tc>
          <w:tcPr>
            <w:tcW w:w="2178" w:type="dxa"/>
          </w:tcPr>
          <w:p w14:paraId="116EB1ED" w14:textId="4E0D6B52" w:rsidR="00E872CE" w:rsidRPr="00345A48" w:rsidRDefault="00050CA5">
            <w:pPr>
              <w:pStyle w:val="ITB1"/>
              <w:ind w:firstLine="0"/>
              <w:rPr>
                <w:b/>
                <w:bCs/>
                <w:color w:val="auto"/>
                <w:sz w:val="22"/>
                <w:szCs w:val="22"/>
              </w:rPr>
            </w:pPr>
            <w:r w:rsidRPr="00345A48">
              <w:rPr>
                <w:b/>
                <w:bCs/>
                <w:color w:val="auto"/>
                <w:sz w:val="22"/>
                <w:szCs w:val="22"/>
              </w:rPr>
              <w:t>14.</w:t>
            </w:r>
            <w:r w:rsidR="009E3F61" w:rsidRPr="00345A48">
              <w:rPr>
                <w:b/>
                <w:bCs/>
                <w:color w:val="auto"/>
                <w:sz w:val="22"/>
                <w:szCs w:val="22"/>
              </w:rPr>
              <w:t xml:space="preserve"> </w:t>
            </w:r>
            <w:r w:rsidRPr="00345A48">
              <w:rPr>
                <w:b/>
                <w:bCs/>
                <w:color w:val="auto"/>
                <w:sz w:val="22"/>
                <w:szCs w:val="22"/>
              </w:rPr>
              <w:t>Currency of Bid</w:t>
            </w:r>
            <w:r w:rsidR="009E3F61" w:rsidRPr="00345A48">
              <w:rPr>
                <w:b/>
                <w:bCs/>
                <w:color w:val="auto"/>
                <w:sz w:val="22"/>
                <w:szCs w:val="22"/>
              </w:rPr>
              <w:t xml:space="preserve"> </w:t>
            </w:r>
            <w:r w:rsidRPr="00345A48">
              <w:rPr>
                <w:b/>
                <w:bCs/>
                <w:color w:val="auto"/>
                <w:sz w:val="22"/>
                <w:szCs w:val="22"/>
              </w:rPr>
              <w:t>and Payment</w:t>
            </w:r>
          </w:p>
        </w:tc>
        <w:tc>
          <w:tcPr>
            <w:tcW w:w="7920" w:type="dxa"/>
          </w:tcPr>
          <w:p w14:paraId="5EAC98CD" w14:textId="6CC196D4"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14.1 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currency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bid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and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payment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shall</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Nepalese Rupees.</w:t>
            </w:r>
          </w:p>
        </w:tc>
      </w:tr>
      <w:tr w:rsidR="00E872CE" w:rsidRPr="00345A48" w14:paraId="7F3335D4" w14:textId="77777777">
        <w:tc>
          <w:tcPr>
            <w:tcW w:w="2178" w:type="dxa"/>
            <w:vMerge w:val="restart"/>
          </w:tcPr>
          <w:p w14:paraId="2019D9C6" w14:textId="42D0E484" w:rsidR="00E872CE" w:rsidRPr="00345A48" w:rsidRDefault="00050CA5">
            <w:pPr>
              <w:pStyle w:val="ITB1"/>
              <w:ind w:firstLine="0"/>
              <w:rPr>
                <w:b/>
                <w:bCs/>
                <w:color w:val="auto"/>
                <w:sz w:val="22"/>
                <w:szCs w:val="22"/>
              </w:rPr>
            </w:pPr>
            <w:r w:rsidRPr="00345A48">
              <w:rPr>
                <w:b/>
                <w:bCs/>
                <w:color w:val="auto"/>
                <w:sz w:val="22"/>
                <w:szCs w:val="22"/>
              </w:rPr>
              <w:t>15.</w:t>
            </w:r>
            <w:r w:rsidR="009E3F61" w:rsidRPr="00345A48">
              <w:rPr>
                <w:b/>
                <w:bCs/>
                <w:color w:val="auto"/>
                <w:sz w:val="22"/>
                <w:szCs w:val="22"/>
              </w:rPr>
              <w:t xml:space="preserve"> </w:t>
            </w:r>
            <w:r w:rsidRPr="00345A48">
              <w:rPr>
                <w:b/>
                <w:bCs/>
                <w:color w:val="auto"/>
                <w:sz w:val="22"/>
                <w:szCs w:val="22"/>
              </w:rPr>
              <w:t>Period of Validity of Bids</w:t>
            </w:r>
          </w:p>
          <w:p w14:paraId="1AC44139" w14:textId="77777777" w:rsidR="00E872CE" w:rsidRPr="00345A48" w:rsidRDefault="00E872CE">
            <w:pPr>
              <w:pStyle w:val="ITB1"/>
              <w:ind w:firstLine="0"/>
              <w:rPr>
                <w:b/>
                <w:bCs/>
                <w:color w:val="auto"/>
                <w:sz w:val="22"/>
                <w:szCs w:val="22"/>
              </w:rPr>
            </w:pPr>
          </w:p>
        </w:tc>
        <w:tc>
          <w:tcPr>
            <w:tcW w:w="7920" w:type="dxa"/>
          </w:tcPr>
          <w:p w14:paraId="1BBE53D6" w14:textId="01CB87E6" w:rsidR="005F0951" w:rsidRDefault="00050CA5" w:rsidP="005F0951">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5"/>
                <w:szCs w:val="22"/>
              </w:rPr>
              <w:t xml:space="preserve">15.1 Bids shall remain valid for the period specified </w:t>
            </w:r>
            <w:r w:rsidRPr="00345A48">
              <w:rPr>
                <w:rFonts w:ascii="Times New Roman" w:eastAsia="Arial Unicode MS" w:hAnsi="Times New Roman" w:cs="Times New Roman"/>
                <w:b/>
                <w:bCs/>
                <w:spacing w:val="-5"/>
                <w:szCs w:val="22"/>
              </w:rPr>
              <w:t>in the BDS</w:t>
            </w:r>
            <w:r w:rsidR="005F0951">
              <w:rPr>
                <w:rFonts w:ascii="Times New Roman" w:eastAsia="Arial Unicode MS" w:hAnsi="Times New Roman" w:cs="Times New Roman"/>
                <w:b/>
                <w:bCs/>
                <w:spacing w:val="-5"/>
                <w:szCs w:val="22"/>
              </w:rPr>
              <w:t xml:space="preserve">. </w:t>
            </w:r>
            <w:r w:rsidR="005F0951" w:rsidRPr="005C3274">
              <w:rPr>
                <w:rFonts w:ascii="Times New Roman" w:hAnsi="Times New Roman" w:cs="Times New Roman"/>
                <w:highlight w:val="yellow"/>
              </w:rPr>
              <w:t xml:space="preserve">The bid validity period shall </w:t>
            </w:r>
            <w:proofErr w:type="gramStart"/>
            <w:r w:rsidR="005F0951" w:rsidRPr="005C3274">
              <w:rPr>
                <w:rFonts w:ascii="Times New Roman" w:hAnsi="Times New Roman" w:cs="Times New Roman"/>
                <w:highlight w:val="yellow"/>
              </w:rPr>
              <w:t>starts</w:t>
            </w:r>
            <w:proofErr w:type="gramEnd"/>
            <w:r w:rsidR="005F0951" w:rsidRPr="005C3274">
              <w:rPr>
                <w:rFonts w:ascii="Times New Roman" w:hAnsi="Times New Roman" w:cs="Times New Roman"/>
                <w:highlight w:val="yellow"/>
              </w:rPr>
              <w:t xml:space="preserve"> from the bid submission deadline as prescribed by the Employer in accordance with ITB </w:t>
            </w:r>
            <w:r w:rsidR="005F0951">
              <w:rPr>
                <w:rFonts w:ascii="Times New Roman" w:hAnsi="Times New Roman" w:cs="Times New Roman"/>
                <w:highlight w:val="yellow"/>
              </w:rPr>
              <w:t>19</w:t>
            </w:r>
            <w:r w:rsidR="005F0951" w:rsidRPr="005C3274">
              <w:rPr>
                <w:rFonts w:ascii="Times New Roman" w:hAnsi="Times New Roman" w:cs="Times New Roman"/>
                <w:highlight w:val="yellow"/>
              </w:rPr>
              <w:t>.1.</w:t>
            </w:r>
            <w:r w:rsidR="005E7620">
              <w:rPr>
                <w:rFonts w:ascii="Times New Roman" w:hAnsi="Times New Roman" w:cs="Times New Roman"/>
              </w:rPr>
              <w:t xml:space="preserve"> </w:t>
            </w:r>
            <w:r w:rsidRPr="00345A48">
              <w:rPr>
                <w:rFonts w:ascii="Times New Roman" w:eastAsia="Arial Unicode MS" w:hAnsi="Times New Roman" w:cs="Times New Roman"/>
                <w:spacing w:val="-2"/>
                <w:szCs w:val="22"/>
              </w:rPr>
              <w:t xml:space="preserve">If the prescribed </w:t>
            </w:r>
            <w:r w:rsidRPr="00345A48">
              <w:rPr>
                <w:rFonts w:ascii="Times New Roman" w:eastAsia="Arial Unicode MS" w:hAnsi="Times New Roman" w:cs="Times New Roman"/>
                <w:spacing w:val="-3"/>
                <w:szCs w:val="22"/>
              </w:rPr>
              <w:t>bid submission deadline date</w:t>
            </w:r>
            <w:r w:rsidRPr="00345A48">
              <w:rPr>
                <w:rFonts w:ascii="Times New Roman" w:eastAsia="Arial Unicode MS" w:hAnsi="Times New Roman" w:cs="Times New Roman"/>
                <w:spacing w:val="-2"/>
                <w:szCs w:val="22"/>
              </w:rPr>
              <w:t xml:space="preserve"> falls on a government holiday, then the next working day shall be considered as the bid submission </w:t>
            </w:r>
            <w:r w:rsidRPr="00345A48">
              <w:rPr>
                <w:rFonts w:ascii="Times New Roman" w:eastAsia="Arial Unicode MS" w:hAnsi="Times New Roman" w:cs="Times New Roman"/>
                <w:spacing w:val="-3"/>
                <w:szCs w:val="22"/>
              </w:rPr>
              <w:t>deadline date. In such case the validity period of the bids shall be considered from the original bid submission deadline date.</w:t>
            </w:r>
            <w:r w:rsidRPr="00345A48">
              <w:rPr>
                <w:rFonts w:ascii="Times New Roman" w:eastAsia="Arial Unicode MS" w:hAnsi="Times New Roman" w:cs="Times New Roman"/>
                <w:spacing w:val="-4"/>
                <w:szCs w:val="22"/>
              </w:rPr>
              <w:t xml:space="preserve"> </w:t>
            </w:r>
          </w:p>
          <w:p w14:paraId="358AE592" w14:textId="1866390C" w:rsidR="005F0951" w:rsidRPr="005F0951" w:rsidRDefault="005F0951" w:rsidP="00D526BA">
            <w:pPr>
              <w:widowControl w:val="0"/>
              <w:autoSpaceDE w:val="0"/>
              <w:autoSpaceDN w:val="0"/>
              <w:adjustRightInd w:val="0"/>
              <w:spacing w:before="40" w:after="0" w:line="276" w:lineRule="auto"/>
              <w:ind w:left="360" w:hanging="44"/>
              <w:jc w:val="both"/>
              <w:rPr>
                <w:rFonts w:ascii="Times New Roman" w:eastAsia="Arial Unicode MS" w:hAnsi="Times New Roman" w:cs="Times New Roman"/>
                <w:spacing w:val="-5"/>
                <w:szCs w:val="22"/>
              </w:rPr>
            </w:pPr>
            <w:r w:rsidRPr="005F0951">
              <w:rPr>
                <w:rFonts w:ascii="Times New Roman" w:eastAsia="Arial Unicode MS" w:hAnsi="Times New Roman" w:cs="Times New Roman"/>
                <w:spacing w:val="-5"/>
                <w:szCs w:val="22"/>
              </w:rPr>
              <w:t xml:space="preserve"> </w:t>
            </w:r>
            <w:r w:rsidRPr="005C3274">
              <w:rPr>
                <w:rFonts w:ascii="Times New Roman" w:hAnsi="Times New Roman" w:cs="Times New Roman"/>
                <w:highlight w:val="yellow"/>
              </w:rPr>
              <w:t>In the case of electronic bid submission, if any technical issue arises in the handling of the e-GP system, the PPMO may extend the deadline for bid submission. However, the validity period of the bids shall still be counted from the original bid submission deadline.</w:t>
            </w:r>
          </w:p>
          <w:p w14:paraId="7606D556" w14:textId="55D40C6B" w:rsidR="00E872CE" w:rsidRPr="00345A48" w:rsidRDefault="00050CA5" w:rsidP="00D526BA">
            <w:pPr>
              <w:widowControl w:val="0"/>
              <w:autoSpaceDE w:val="0"/>
              <w:autoSpaceDN w:val="0"/>
              <w:adjustRightInd w:val="0"/>
              <w:spacing w:before="40" w:after="0" w:line="276" w:lineRule="auto"/>
              <w:ind w:left="360" w:hanging="44"/>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A bid valid for a shorter period shall be rejected by the Employer as nonresponsive.</w:t>
            </w:r>
          </w:p>
        </w:tc>
      </w:tr>
      <w:tr w:rsidR="00E872CE" w:rsidRPr="00345A48" w14:paraId="1E7E6A29" w14:textId="77777777">
        <w:tc>
          <w:tcPr>
            <w:tcW w:w="2178" w:type="dxa"/>
            <w:vMerge/>
          </w:tcPr>
          <w:p w14:paraId="6AA5144D"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5A08CBC7" w14:textId="6FF15EC6"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15.2 In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exceptional</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circumstances,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prior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to</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expiration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 bid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validity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period,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Employer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may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request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Bidders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 xml:space="preserve">to extend the period of validity of their Bids. The request and the responses shall be made in writing. If a bid security is requested in accordance with ITB 16, it shall also be extended 30 days beyond the deadline of the extended validity period. A Bidder may refuse the request without forfeiting its bid security. A Bidder granting the request shall not be required or permitted to modify its </w:t>
            </w:r>
            <w:r w:rsidRPr="00345A48">
              <w:rPr>
                <w:rFonts w:ascii="Times New Roman" w:eastAsia="Arial Unicode MS" w:hAnsi="Times New Roman" w:cs="Times New Roman"/>
                <w:spacing w:val="-3"/>
                <w:szCs w:val="22"/>
              </w:rPr>
              <w:t>bid and to include any additional conditions against the provisions specified in Bid Documents.</w:t>
            </w:r>
          </w:p>
        </w:tc>
      </w:tr>
      <w:tr w:rsidR="00E872CE" w:rsidRPr="00345A48" w14:paraId="6C7DD0A0" w14:textId="77777777">
        <w:tc>
          <w:tcPr>
            <w:tcW w:w="2178" w:type="dxa"/>
            <w:vMerge w:val="restart"/>
          </w:tcPr>
          <w:p w14:paraId="72BB6AB4" w14:textId="78E78D74" w:rsidR="00E872CE" w:rsidRPr="00345A48" w:rsidRDefault="00050CA5">
            <w:pPr>
              <w:pStyle w:val="ITB1"/>
              <w:ind w:firstLine="0"/>
              <w:rPr>
                <w:b/>
                <w:bCs/>
                <w:color w:val="auto"/>
                <w:sz w:val="22"/>
                <w:szCs w:val="22"/>
              </w:rPr>
            </w:pPr>
            <w:r w:rsidRPr="00345A48">
              <w:rPr>
                <w:b/>
                <w:bCs/>
                <w:color w:val="auto"/>
                <w:sz w:val="22"/>
                <w:szCs w:val="22"/>
              </w:rPr>
              <w:t>16.</w:t>
            </w:r>
            <w:r w:rsidR="009E3F61" w:rsidRPr="00345A48">
              <w:rPr>
                <w:b/>
                <w:bCs/>
                <w:color w:val="auto"/>
                <w:sz w:val="22"/>
                <w:szCs w:val="22"/>
              </w:rPr>
              <w:t xml:space="preserve"> </w:t>
            </w:r>
            <w:r w:rsidRPr="00345A48">
              <w:rPr>
                <w:b/>
                <w:bCs/>
                <w:color w:val="auto"/>
                <w:sz w:val="22"/>
                <w:szCs w:val="22"/>
              </w:rPr>
              <w:t>Bid Security</w:t>
            </w:r>
          </w:p>
        </w:tc>
        <w:tc>
          <w:tcPr>
            <w:tcW w:w="7920" w:type="dxa"/>
          </w:tcPr>
          <w:p w14:paraId="1AF963FE"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16.1 The Bidder shall furnish as part of its bid, in original form, a bid security as specified </w:t>
            </w:r>
            <w:r w:rsidRPr="00345A48">
              <w:rPr>
                <w:rFonts w:ascii="Times New Roman" w:eastAsia="Arial Unicode MS" w:hAnsi="Times New Roman" w:cs="Times New Roman"/>
                <w:b/>
                <w:bCs/>
                <w:spacing w:val="-5"/>
                <w:szCs w:val="22"/>
              </w:rPr>
              <w:t>in the BDS.</w:t>
            </w:r>
            <w:r w:rsidRPr="00345A48">
              <w:rPr>
                <w:rFonts w:ascii="Times New Roman" w:eastAsia="Arial Unicode MS" w:hAnsi="Times New Roman" w:cs="Times New Roman"/>
                <w:spacing w:val="-5"/>
                <w:szCs w:val="22"/>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tc>
      </w:tr>
      <w:tr w:rsidR="00E872CE" w:rsidRPr="00345A48" w14:paraId="628320D5" w14:textId="77777777">
        <w:trPr>
          <w:trHeight w:val="2213"/>
        </w:trPr>
        <w:tc>
          <w:tcPr>
            <w:tcW w:w="2178" w:type="dxa"/>
            <w:vMerge/>
          </w:tcPr>
          <w:p w14:paraId="31B983A9"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34FCB5D9" w14:textId="77777777" w:rsidR="00E872CE" w:rsidRPr="00345A48" w:rsidRDefault="00050CA5">
            <w:pPr>
              <w:widowControl w:val="0"/>
              <w:autoSpaceDE w:val="0"/>
              <w:autoSpaceDN w:val="0"/>
              <w:adjustRightInd w:val="0"/>
              <w:spacing w:before="40" w:after="0" w:line="276" w:lineRule="auto"/>
              <w:ind w:left="432" w:hanging="432"/>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4"/>
                <w:szCs w:val="22"/>
              </w:rPr>
              <w:t xml:space="preserve">16.2 The bid security </w:t>
            </w:r>
            <w:r w:rsidRPr="00345A48">
              <w:rPr>
                <w:rFonts w:ascii="Times New Roman" w:eastAsia="Arial Unicode MS" w:hAnsi="Times New Roman" w:cs="Times New Roman"/>
                <w:spacing w:val="-5"/>
                <w:szCs w:val="22"/>
              </w:rPr>
              <w:t xml:space="preserve">shall be, at the Bidder’s option, in any of the following forms: </w:t>
            </w:r>
          </w:p>
          <w:p w14:paraId="5DD91C4C" w14:textId="1D322A59" w:rsidR="00E872CE" w:rsidRPr="00345A48" w:rsidRDefault="00050CA5">
            <w:pPr>
              <w:widowControl w:val="0"/>
              <w:autoSpaceDE w:val="0"/>
              <w:autoSpaceDN w:val="0"/>
              <w:adjustRightInd w:val="0"/>
              <w:spacing w:before="40" w:after="0" w:line="276" w:lineRule="auto"/>
              <w:ind w:left="792" w:hanging="36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(a)</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 xml:space="preserve">an unconditional bank guarantee from Commercial Bank or Financial Institution eligible to issue Bank Guarantee as per prevailing Law or; </w:t>
            </w:r>
          </w:p>
          <w:p w14:paraId="6D1F80F9" w14:textId="76FE90BE" w:rsidR="00E872CE" w:rsidRPr="00345A48" w:rsidRDefault="00050CA5">
            <w:pPr>
              <w:widowControl w:val="0"/>
              <w:autoSpaceDE w:val="0"/>
              <w:autoSpaceDN w:val="0"/>
              <w:adjustRightInd w:val="0"/>
              <w:spacing w:before="40" w:after="0" w:line="276" w:lineRule="auto"/>
              <w:ind w:left="792"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1"/>
                <w:szCs w:val="22"/>
              </w:rPr>
              <w:t>(b)</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 xml:space="preserve">a cash deposit voucher in the Employer's </w:t>
            </w:r>
            <w:r w:rsidRPr="00345A48">
              <w:rPr>
                <w:rFonts w:ascii="Times New Roman" w:eastAsia="Arial Unicode MS" w:hAnsi="Times New Roman" w:cs="Times New Roman"/>
                <w:spacing w:val="-3"/>
                <w:szCs w:val="22"/>
              </w:rPr>
              <w:t xml:space="preserve">Account as specified </w:t>
            </w:r>
            <w:r w:rsidRPr="00345A48">
              <w:rPr>
                <w:rFonts w:ascii="Times New Roman" w:eastAsia="Arial Unicode MS" w:hAnsi="Times New Roman" w:cs="Times New Roman"/>
                <w:b/>
                <w:bCs/>
                <w:spacing w:val="-3"/>
                <w:szCs w:val="22"/>
              </w:rPr>
              <w:t>in BDS</w:t>
            </w:r>
            <w:r w:rsidRPr="00345A48">
              <w:rPr>
                <w:rFonts w:ascii="Times New Roman" w:eastAsia="Arial Unicode MS" w:hAnsi="Times New Roman" w:cs="Times New Roman"/>
                <w:spacing w:val="-3"/>
                <w:szCs w:val="22"/>
              </w:rPr>
              <w:t xml:space="preserve">. </w:t>
            </w:r>
          </w:p>
          <w:p w14:paraId="09F548FD" w14:textId="77777777" w:rsidR="00E872CE" w:rsidRDefault="00050CA5">
            <w:pPr>
              <w:spacing w:before="40" w:after="0" w:line="276" w:lineRule="auto"/>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1"/>
                <w:szCs w:val="22"/>
              </w:rPr>
              <w:t xml:space="preserve">In the case of a bank guarantee, the bid security shall be submitted </w:t>
            </w:r>
            <w:r w:rsidRPr="00345A48">
              <w:rPr>
                <w:rFonts w:ascii="Times New Roman" w:eastAsia="Arial Unicode MS" w:hAnsi="Times New Roman" w:cs="Times New Roman"/>
                <w:spacing w:val="-2"/>
                <w:szCs w:val="22"/>
              </w:rPr>
              <w:t xml:space="preserve">either using the Bid Security Form included in Section IV (Bidding </w:t>
            </w:r>
            <w:r w:rsidRPr="00345A48">
              <w:rPr>
                <w:rFonts w:ascii="Times New Roman" w:eastAsia="Arial Unicode MS" w:hAnsi="Times New Roman" w:cs="Times New Roman"/>
                <w:szCs w:val="22"/>
              </w:rPr>
              <w:t>Forms) or in another Form acceptable to the employer</w:t>
            </w:r>
            <w:r w:rsidRPr="00345A48">
              <w:rPr>
                <w:rFonts w:ascii="Times New Roman" w:eastAsia="Arial Unicode MS" w:hAnsi="Times New Roman" w:cs="Times New Roman"/>
                <w:spacing w:val="-5"/>
                <w:szCs w:val="22"/>
              </w:rPr>
              <w:t xml:space="preserve">. The form must include the complete name of the Bidder. The bid security shall be valid for minimum thirty </w:t>
            </w:r>
            <w:r w:rsidRPr="00345A48">
              <w:rPr>
                <w:rFonts w:ascii="Times New Roman" w:eastAsia="Arial Unicode MS" w:hAnsi="Times New Roman" w:cs="Times New Roman"/>
                <w:spacing w:val="-4"/>
                <w:szCs w:val="22"/>
              </w:rPr>
              <w:t xml:space="preserve">(30) days beyond the original validity period of the bid, or beyond any </w:t>
            </w:r>
            <w:r w:rsidRPr="00345A48">
              <w:rPr>
                <w:rFonts w:ascii="Times New Roman" w:eastAsia="Arial Unicode MS" w:hAnsi="Times New Roman" w:cs="Times New Roman"/>
                <w:spacing w:val="-5"/>
                <w:szCs w:val="22"/>
              </w:rPr>
              <w:t>period of extension if requested under ITB 15.2.</w:t>
            </w:r>
          </w:p>
          <w:p w14:paraId="6CA3C9D7" w14:textId="79D58CBC" w:rsidR="00D526BA" w:rsidRPr="00345A48" w:rsidRDefault="00D526BA">
            <w:pPr>
              <w:spacing w:before="40" w:after="0" w:line="276" w:lineRule="auto"/>
              <w:jc w:val="both"/>
              <w:rPr>
                <w:rFonts w:ascii="Times New Roman" w:hAnsi="Times New Roman" w:cs="Times New Roman"/>
                <w:szCs w:val="22"/>
              </w:rPr>
            </w:pPr>
            <w:r w:rsidRPr="005C3274">
              <w:rPr>
                <w:rFonts w:ascii="Times New Roman" w:eastAsia="Arial Unicode MS" w:hAnsi="Times New Roman" w:cs="Times New Roman"/>
                <w:spacing w:val="-5"/>
                <w:szCs w:val="22"/>
                <w:highlight w:val="yellow"/>
              </w:rPr>
              <w:t>A bid security valid for a shorter period shall be rejected by the Employer as nonresponsive.</w:t>
            </w:r>
          </w:p>
        </w:tc>
      </w:tr>
      <w:tr w:rsidR="00E872CE" w:rsidRPr="00345A48" w14:paraId="0FBF82FC" w14:textId="77777777">
        <w:tc>
          <w:tcPr>
            <w:tcW w:w="2178" w:type="dxa"/>
            <w:vMerge/>
          </w:tcPr>
          <w:p w14:paraId="5B8F8297"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2B91B452" w14:textId="4F2E9885"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16.3 Any bid not accompanied by an enforceable and substantially compliant bid security shall be rejected by the Employer as nonresponsive.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 xml:space="preserve">In case of e- Submission, if the scanned copy of an acceptable Bid Security letter is not uploaded with the electronic </w:t>
            </w:r>
            <w:proofErr w:type="gramStart"/>
            <w:r w:rsidRPr="00345A48">
              <w:rPr>
                <w:rFonts w:ascii="Times New Roman" w:eastAsia="Arial Unicode MS" w:hAnsi="Times New Roman" w:cs="Times New Roman"/>
                <w:spacing w:val="-5"/>
                <w:szCs w:val="22"/>
              </w:rPr>
              <w:t>Bid</w:t>
            </w:r>
            <w:proofErr w:type="gramEnd"/>
            <w:r w:rsidRPr="00345A48">
              <w:rPr>
                <w:rFonts w:ascii="Times New Roman" w:eastAsia="Arial Unicode MS" w:hAnsi="Times New Roman" w:cs="Times New Roman"/>
                <w:spacing w:val="-5"/>
                <w:szCs w:val="22"/>
              </w:rPr>
              <w:t xml:space="preserve"> then Bid shall be rejected.</w:t>
            </w:r>
          </w:p>
        </w:tc>
      </w:tr>
      <w:tr w:rsidR="00E872CE" w:rsidRPr="00345A48" w14:paraId="50183D2C" w14:textId="77777777">
        <w:tc>
          <w:tcPr>
            <w:tcW w:w="2178" w:type="dxa"/>
            <w:vMerge/>
          </w:tcPr>
          <w:p w14:paraId="4110C52E"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3B694210" w14:textId="30604FA8" w:rsidR="00E872CE" w:rsidRPr="00DD55A8" w:rsidRDefault="00050CA5" w:rsidP="00DD55A8">
            <w:pPr>
              <w:widowControl w:val="0"/>
              <w:autoSpaceDE w:val="0"/>
              <w:autoSpaceDN w:val="0"/>
              <w:adjustRightInd w:val="0"/>
              <w:spacing w:before="40" w:after="0" w:line="276" w:lineRule="auto"/>
              <w:ind w:left="360" w:hanging="360"/>
              <w:jc w:val="both"/>
              <w:rPr>
                <w:rFonts w:ascii="Times New Roman" w:hAnsi="Times New Roman" w:cs="Times New Roman"/>
                <w:highlight w:val="yellow"/>
              </w:rPr>
            </w:pPr>
            <w:r w:rsidRPr="00345A48">
              <w:rPr>
                <w:rFonts w:ascii="Times New Roman" w:eastAsia="Arial Unicode MS" w:hAnsi="Times New Roman" w:cs="Times New Roman"/>
                <w:spacing w:val="-5"/>
                <w:szCs w:val="22"/>
              </w:rPr>
              <w:t xml:space="preserve">16.4 </w:t>
            </w:r>
            <w:r w:rsidR="0093587F" w:rsidRPr="005C3274">
              <w:rPr>
                <w:rFonts w:ascii="Times New Roman" w:hAnsi="Times New Roman" w:cs="Times New Roman"/>
                <w:highlight w:val="yellow"/>
              </w:rPr>
              <w:t>The public entity shall return the bid securities except those that are to be forfeited as per ITB 16.5 to the respective bidders within three (3) days after the successful bidder has furnished the required performance security and signed the Contra</w:t>
            </w:r>
            <w:r w:rsidR="000E2640" w:rsidRPr="005C3274">
              <w:rPr>
                <w:rFonts w:ascii="Times New Roman" w:hAnsi="Times New Roman" w:cs="Times New Roman"/>
                <w:highlight w:val="yellow"/>
              </w:rPr>
              <w:t>ct Agreement pursuant, to ITB 34</w:t>
            </w:r>
            <w:r w:rsidR="0093587F" w:rsidRPr="005C3274">
              <w:rPr>
                <w:rFonts w:ascii="Times New Roman" w:hAnsi="Times New Roman" w:cs="Times New Roman"/>
                <w:highlight w:val="yellow"/>
              </w:rPr>
              <w:t xml:space="preserve">.1 and ITB </w:t>
            </w:r>
            <w:r w:rsidR="000E2640" w:rsidRPr="005C3274">
              <w:rPr>
                <w:rFonts w:ascii="Times New Roman" w:hAnsi="Times New Roman" w:cs="Times New Roman"/>
                <w:highlight w:val="yellow"/>
              </w:rPr>
              <w:t>35</w:t>
            </w:r>
            <w:r w:rsidR="0093587F" w:rsidRPr="005C3274">
              <w:rPr>
                <w:rFonts w:ascii="Times New Roman" w:hAnsi="Times New Roman" w:cs="Times New Roman"/>
                <w:highlight w:val="yellow"/>
              </w:rPr>
              <w:t>.1.</w:t>
            </w:r>
          </w:p>
        </w:tc>
      </w:tr>
      <w:tr w:rsidR="00E872CE" w:rsidRPr="00345A48" w14:paraId="4B955167" w14:textId="77777777">
        <w:tc>
          <w:tcPr>
            <w:tcW w:w="2178" w:type="dxa"/>
            <w:vMerge/>
          </w:tcPr>
          <w:p w14:paraId="4CEFA743"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20F08CDC" w14:textId="77777777" w:rsidR="00E872CE" w:rsidRPr="00345A48" w:rsidRDefault="00050CA5">
            <w:pPr>
              <w:widowControl w:val="0"/>
              <w:autoSpaceDE w:val="0"/>
              <w:autoSpaceDN w:val="0"/>
              <w:adjustRightInd w:val="0"/>
              <w:spacing w:before="40" w:after="0" w:line="276" w:lineRule="auto"/>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 xml:space="preserve">16.5 The bid security shall be forfeited if: </w:t>
            </w:r>
          </w:p>
          <w:p w14:paraId="47588D64" w14:textId="77777777" w:rsidR="00E872CE" w:rsidRPr="00345A48" w:rsidRDefault="00050CA5">
            <w:pPr>
              <w:widowControl w:val="0"/>
              <w:autoSpaceDE w:val="0"/>
              <w:autoSpaceDN w:val="0"/>
              <w:adjustRightInd w:val="0"/>
              <w:spacing w:before="40" w:after="0" w:line="276" w:lineRule="auto"/>
              <w:ind w:left="789" w:hanging="360"/>
              <w:jc w:val="both"/>
              <w:rPr>
                <w:rFonts w:ascii="Times New Roman" w:eastAsia="Arial Unicode MS" w:hAnsi="Times New Roman" w:cs="Times New Roman"/>
                <w:spacing w:val="-4"/>
                <w:szCs w:val="22"/>
              </w:rPr>
            </w:pPr>
            <w:r w:rsidRPr="00345A48">
              <w:rPr>
                <w:rFonts w:ascii="Times New Roman" w:eastAsia="Arial Unicode MS" w:hAnsi="Times New Roman" w:cs="Times New Roman"/>
                <w:w w:val="106"/>
                <w:szCs w:val="22"/>
              </w:rPr>
              <w:t xml:space="preserve">(a) a Bidder </w:t>
            </w:r>
            <w:r w:rsidRPr="00345A48">
              <w:rPr>
                <w:rFonts w:ascii="Times New Roman" w:eastAsia="Arial Unicode MS" w:hAnsi="Times New Roman" w:cs="Times New Roman"/>
                <w:bCs/>
                <w:iCs/>
                <w:w w:val="106"/>
                <w:szCs w:val="22"/>
              </w:rPr>
              <w:t>requests for withdrawal or modification of</w:t>
            </w:r>
            <w:r w:rsidRPr="00345A48">
              <w:rPr>
                <w:rFonts w:ascii="Times New Roman" w:eastAsia="Arial Unicode MS" w:hAnsi="Times New Roman" w:cs="Times New Roman"/>
                <w:w w:val="106"/>
                <w:szCs w:val="22"/>
              </w:rPr>
              <w:t xml:space="preserve"> its bid</w:t>
            </w:r>
            <w:r w:rsidRPr="00345A48">
              <w:rPr>
                <w:rFonts w:ascii="Times New Roman" w:eastAsia="Arial Unicode MS" w:hAnsi="Times New Roman" w:cs="Times New Roman"/>
                <w:spacing w:val="-4"/>
                <w:szCs w:val="22"/>
              </w:rPr>
              <w:t>, except as provided in ITB 15.2:</w:t>
            </w:r>
          </w:p>
          <w:p w14:paraId="2B351B62" w14:textId="77777777" w:rsidR="00E872CE" w:rsidRPr="00345A48" w:rsidRDefault="00050CA5" w:rsidP="00D641A6">
            <w:pPr>
              <w:widowControl w:val="0"/>
              <w:autoSpaceDE w:val="0"/>
              <w:autoSpaceDN w:val="0"/>
              <w:adjustRightInd w:val="0"/>
              <w:spacing w:before="40" w:after="0" w:line="276" w:lineRule="auto"/>
              <w:ind w:left="972" w:hanging="252"/>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w:t>
            </w:r>
            <w:proofErr w:type="spellStart"/>
            <w:r w:rsidRPr="00345A48">
              <w:rPr>
                <w:rFonts w:ascii="Times New Roman" w:eastAsia="Arial Unicode MS" w:hAnsi="Times New Roman" w:cs="Times New Roman"/>
                <w:spacing w:val="-4"/>
                <w:szCs w:val="22"/>
              </w:rPr>
              <w:t>i</w:t>
            </w:r>
            <w:proofErr w:type="spellEnd"/>
            <w:r w:rsidRPr="00345A48">
              <w:rPr>
                <w:rFonts w:ascii="Times New Roman" w:eastAsia="Arial Unicode MS" w:hAnsi="Times New Roman" w:cs="Times New Roman"/>
                <w:spacing w:val="-4"/>
                <w:szCs w:val="22"/>
              </w:rPr>
              <w:t>) during the period of bid validity specified by the Bidder on the Bid, in case of electronic submission;</w:t>
            </w:r>
          </w:p>
          <w:p w14:paraId="2F684137" w14:textId="0EFB4961" w:rsidR="00E872CE" w:rsidRPr="00345A48" w:rsidRDefault="00050CA5" w:rsidP="00D641A6">
            <w:pPr>
              <w:spacing w:before="40" w:after="0" w:line="276" w:lineRule="auto"/>
              <w:ind w:left="972" w:hanging="252"/>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(ii) from the period twenty-four hours prior to bid submission deadline up to the period of bid validity specified by the Bidder on the Letter of</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Bid, in case of hard copy submission.</w:t>
            </w:r>
          </w:p>
          <w:p w14:paraId="4D9AA0D0" w14:textId="0FB420B2" w:rsidR="00E872CE" w:rsidRPr="00345A48" w:rsidRDefault="00050CA5" w:rsidP="00D641A6">
            <w:pPr>
              <w:widowControl w:val="0"/>
              <w:tabs>
                <w:tab w:val="left" w:pos="6752"/>
              </w:tabs>
              <w:autoSpaceDE w:val="0"/>
              <w:autoSpaceDN w:val="0"/>
              <w:adjustRightInd w:val="0"/>
              <w:spacing w:before="40" w:after="0" w:line="276" w:lineRule="auto"/>
              <w:ind w:left="789" w:right="1" w:hanging="36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(b)</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a Bidder changes the prices or substance of the bid while providing information pursuant to ITB 24.1;</w:t>
            </w:r>
          </w:p>
          <w:p w14:paraId="4018307E" w14:textId="6C31CDC7" w:rsidR="00E872CE" w:rsidRPr="00345A48" w:rsidRDefault="00050CA5">
            <w:pPr>
              <w:widowControl w:val="0"/>
              <w:tabs>
                <w:tab w:val="left" w:pos="4923"/>
                <w:tab w:val="left" w:pos="6752"/>
              </w:tabs>
              <w:autoSpaceDE w:val="0"/>
              <w:autoSpaceDN w:val="0"/>
              <w:adjustRightInd w:val="0"/>
              <w:spacing w:before="40" w:after="0" w:line="276" w:lineRule="auto"/>
              <w:ind w:left="429" w:right="-7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(c)</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 xml:space="preserve">a Bidder involves in fraud and corruption pursuant to </w:t>
            </w:r>
            <w:r w:rsidR="00CA68B8" w:rsidRPr="005C3274">
              <w:rPr>
                <w:rFonts w:ascii="Times New Roman" w:eastAsia="Arial Unicode MS" w:hAnsi="Times New Roman" w:cs="Times New Roman"/>
                <w:spacing w:val="-4"/>
                <w:szCs w:val="22"/>
                <w:highlight w:val="yellow"/>
              </w:rPr>
              <w:t>ITB</w:t>
            </w:r>
            <w:r w:rsidR="00CA68B8"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3.1;</w:t>
            </w:r>
          </w:p>
          <w:p w14:paraId="7B091EF2" w14:textId="77777777" w:rsidR="00E872CE" w:rsidRPr="00345A48" w:rsidRDefault="00050CA5">
            <w:pPr>
              <w:widowControl w:val="0"/>
              <w:autoSpaceDE w:val="0"/>
              <w:autoSpaceDN w:val="0"/>
              <w:adjustRightInd w:val="0"/>
              <w:spacing w:before="40" w:after="0" w:line="276" w:lineRule="auto"/>
              <w:ind w:left="429"/>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 xml:space="preserve">(d) the successful Bidder fails to: </w:t>
            </w:r>
          </w:p>
          <w:p w14:paraId="27F52D91" w14:textId="76568169" w:rsidR="00E872CE" w:rsidRPr="00345A48" w:rsidRDefault="00050CA5">
            <w:pPr>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345A48">
              <w:rPr>
                <w:rFonts w:ascii="Times New Roman" w:eastAsia="Arial Unicode MS" w:hAnsi="Times New Roman" w:cs="Times New Roman"/>
                <w:w w:val="103"/>
                <w:szCs w:val="22"/>
              </w:rPr>
              <w:t>(</w:t>
            </w:r>
            <w:proofErr w:type="spellStart"/>
            <w:r w:rsidRPr="00345A48">
              <w:rPr>
                <w:rFonts w:ascii="Times New Roman" w:eastAsia="Arial Unicode MS" w:hAnsi="Times New Roman" w:cs="Times New Roman"/>
                <w:w w:val="103"/>
                <w:szCs w:val="22"/>
              </w:rPr>
              <w:t>i</w:t>
            </w:r>
            <w:proofErr w:type="spellEnd"/>
            <w:r w:rsidRPr="00345A48">
              <w:rPr>
                <w:rFonts w:ascii="Times New Roman" w:eastAsia="Arial Unicode MS" w:hAnsi="Times New Roman" w:cs="Times New Roman"/>
                <w:w w:val="103"/>
                <w:szCs w:val="22"/>
              </w:rPr>
              <w:t>)</w:t>
            </w:r>
            <w:r w:rsidR="009E3F61" w:rsidRPr="00345A48">
              <w:rPr>
                <w:rFonts w:ascii="Times New Roman" w:eastAsia="Arial Unicode MS" w:hAnsi="Times New Roman" w:cs="Times New Roman"/>
                <w:w w:val="103"/>
                <w:szCs w:val="22"/>
              </w:rPr>
              <w:t xml:space="preserve"> </w:t>
            </w:r>
            <w:r w:rsidRPr="00345A48">
              <w:rPr>
                <w:rFonts w:ascii="Times New Roman" w:eastAsia="Arial Unicode MS" w:hAnsi="Times New Roman" w:cs="Times New Roman"/>
                <w:w w:val="103"/>
                <w:szCs w:val="22"/>
              </w:rPr>
              <w:t xml:space="preserve">furnish a performance security in accordance with </w:t>
            </w:r>
            <w:r w:rsidR="007269CC" w:rsidRPr="005C3274">
              <w:rPr>
                <w:rFonts w:ascii="Times New Roman" w:eastAsia="Arial Unicode MS" w:hAnsi="Times New Roman" w:cs="Times New Roman"/>
                <w:w w:val="103"/>
                <w:szCs w:val="22"/>
                <w:highlight w:val="yellow"/>
              </w:rPr>
              <w:t xml:space="preserve">ITB </w:t>
            </w:r>
            <w:r w:rsidR="00342FA0" w:rsidRPr="005C3274">
              <w:rPr>
                <w:rFonts w:ascii="Times New Roman" w:eastAsia="Arial Unicode MS" w:hAnsi="Times New Roman" w:cs="Times New Roman"/>
                <w:w w:val="103"/>
                <w:szCs w:val="22"/>
                <w:highlight w:val="yellow"/>
              </w:rPr>
              <w:t>29</w:t>
            </w:r>
            <w:r w:rsidR="007269CC" w:rsidRPr="005C3274">
              <w:rPr>
                <w:rFonts w:ascii="Times New Roman" w:eastAsia="Arial Unicode MS" w:hAnsi="Times New Roman" w:cs="Times New Roman"/>
                <w:w w:val="103"/>
                <w:szCs w:val="22"/>
                <w:highlight w:val="yellow"/>
              </w:rPr>
              <w:t>.5 and</w:t>
            </w:r>
            <w:r w:rsidR="007269CC">
              <w:rPr>
                <w:rFonts w:ascii="Times New Roman" w:eastAsia="Arial Unicode MS" w:hAnsi="Times New Roman" w:cs="Times New Roman"/>
                <w:w w:val="103"/>
                <w:szCs w:val="22"/>
              </w:rPr>
              <w:t xml:space="preserve"> </w:t>
            </w:r>
            <w:r w:rsidRPr="00345A48">
              <w:rPr>
                <w:rFonts w:ascii="Times New Roman" w:eastAsia="Arial Unicode MS" w:hAnsi="Times New Roman" w:cs="Times New Roman"/>
                <w:spacing w:val="-5"/>
                <w:szCs w:val="22"/>
              </w:rPr>
              <w:t xml:space="preserve">ITB 34.1; or </w:t>
            </w:r>
          </w:p>
          <w:p w14:paraId="03E1CCB3" w14:textId="21F3ADE7" w:rsidR="00E872CE" w:rsidRPr="00345A48" w:rsidRDefault="00050CA5">
            <w:pPr>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(ii)</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sign the Contract in accordance with ITB 35.1</w:t>
            </w:r>
            <w:r w:rsidR="00695A8A">
              <w:rPr>
                <w:rFonts w:ascii="Times New Roman" w:eastAsia="Arial Unicode MS" w:hAnsi="Times New Roman" w:cs="Times New Roman"/>
                <w:spacing w:val="-5"/>
                <w:szCs w:val="22"/>
              </w:rPr>
              <w:t xml:space="preserve"> </w:t>
            </w:r>
            <w:r w:rsidR="00695A8A" w:rsidRPr="005C3274">
              <w:rPr>
                <w:rFonts w:ascii="Times New Roman" w:eastAsia="Arial Unicode MS" w:hAnsi="Times New Roman" w:cs="Times New Roman"/>
                <w:spacing w:val="-5"/>
                <w:szCs w:val="22"/>
                <w:highlight w:val="yellow"/>
              </w:rPr>
              <w:t>or</w:t>
            </w:r>
          </w:p>
          <w:p w14:paraId="0876AB46" w14:textId="5AD834CB" w:rsidR="00E872CE" w:rsidRPr="00345A48" w:rsidRDefault="00050CA5">
            <w:pPr>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(iii) </w:t>
            </w:r>
            <w:r w:rsidRPr="00345A48">
              <w:rPr>
                <w:rFonts w:ascii="Times New Roman" w:eastAsia="Arial Unicode MS" w:hAnsi="Times New Roman" w:cs="Times New Roman"/>
                <w:spacing w:val="-4"/>
                <w:szCs w:val="22"/>
              </w:rPr>
              <w:t xml:space="preserve">accept the correction of arithmetical errors pursuant to </w:t>
            </w:r>
            <w:r w:rsidR="00CA68B8" w:rsidRPr="005C3274">
              <w:rPr>
                <w:rFonts w:ascii="Times New Roman" w:eastAsia="Arial Unicode MS" w:hAnsi="Times New Roman" w:cs="Times New Roman"/>
                <w:spacing w:val="-4"/>
                <w:szCs w:val="22"/>
                <w:highlight w:val="yellow"/>
              </w:rPr>
              <w:t>ITB</w:t>
            </w:r>
            <w:r w:rsidR="00582C47">
              <w:rPr>
                <w:rFonts w:ascii="Times New Roman" w:eastAsia="Arial Unicode MS" w:hAnsi="Times New Roman" w:cs="Times New Roman"/>
                <w:spacing w:val="-4"/>
                <w:szCs w:val="22"/>
                <w:highlight w:val="yellow"/>
              </w:rPr>
              <w:t xml:space="preserve"> </w:t>
            </w:r>
            <w:r w:rsidRPr="00345A48">
              <w:rPr>
                <w:rFonts w:ascii="Times New Roman" w:eastAsia="Arial Unicode MS" w:hAnsi="Times New Roman" w:cs="Times New Roman"/>
                <w:spacing w:val="-4"/>
                <w:szCs w:val="22"/>
              </w:rPr>
              <w:t>28.1;</w:t>
            </w:r>
          </w:p>
        </w:tc>
      </w:tr>
      <w:tr w:rsidR="00E872CE" w:rsidRPr="00345A48" w14:paraId="74B34F2F" w14:textId="77777777">
        <w:tc>
          <w:tcPr>
            <w:tcW w:w="2178" w:type="dxa"/>
            <w:vMerge/>
          </w:tcPr>
          <w:p w14:paraId="3A60C65E"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2DA6D7D8"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16.6 The Bid Security of a JV shall be in the name of the JV that submits the bid. If the JV has not been legally constituted at the time of bidding, the Bid Security shall be in the names of all future partners as named in the letter of intent mentioned in ITB 4.1.</w:t>
            </w:r>
          </w:p>
        </w:tc>
      </w:tr>
      <w:tr w:rsidR="002B67B9" w:rsidRPr="00345A48" w14:paraId="5F7E38DC" w14:textId="77777777">
        <w:tc>
          <w:tcPr>
            <w:tcW w:w="2178" w:type="dxa"/>
            <w:vMerge w:val="restart"/>
          </w:tcPr>
          <w:p w14:paraId="1DF1B67D" w14:textId="4F1D53EC" w:rsidR="002B67B9" w:rsidRPr="00345A48" w:rsidRDefault="002B67B9">
            <w:pPr>
              <w:pStyle w:val="ITB1"/>
              <w:ind w:firstLine="0"/>
              <w:rPr>
                <w:b/>
                <w:bCs/>
                <w:color w:val="auto"/>
                <w:sz w:val="22"/>
                <w:szCs w:val="22"/>
              </w:rPr>
            </w:pPr>
            <w:r w:rsidRPr="00345A48">
              <w:rPr>
                <w:b/>
                <w:bCs/>
                <w:color w:val="auto"/>
                <w:sz w:val="22"/>
                <w:szCs w:val="22"/>
              </w:rPr>
              <w:t>17.</w:t>
            </w:r>
            <w:r w:rsidR="009E3F61" w:rsidRPr="00345A48">
              <w:rPr>
                <w:b/>
                <w:bCs/>
                <w:color w:val="auto"/>
                <w:sz w:val="22"/>
                <w:szCs w:val="22"/>
              </w:rPr>
              <w:t xml:space="preserve"> </w:t>
            </w:r>
            <w:r w:rsidRPr="00345A48">
              <w:rPr>
                <w:b/>
                <w:bCs/>
                <w:color w:val="auto"/>
                <w:sz w:val="22"/>
                <w:szCs w:val="22"/>
              </w:rPr>
              <w:t>Format and Signing of Bid</w:t>
            </w:r>
          </w:p>
        </w:tc>
        <w:tc>
          <w:tcPr>
            <w:tcW w:w="7920" w:type="dxa"/>
          </w:tcPr>
          <w:p w14:paraId="5CF288FD" w14:textId="1A0316B7" w:rsidR="002B67B9" w:rsidRPr="00345A48" w:rsidRDefault="002B67B9">
            <w:pPr>
              <w:widowControl w:val="0"/>
              <w:autoSpaceDE w:val="0"/>
              <w:autoSpaceDN w:val="0"/>
              <w:adjustRightInd w:val="0"/>
              <w:spacing w:before="40" w:after="0" w:line="276" w:lineRule="auto"/>
              <w:ind w:left="432" w:hanging="432"/>
              <w:jc w:val="both"/>
              <w:rPr>
                <w:rFonts w:ascii="Times New Roman" w:hAnsi="Times New Roman" w:cs="Times New Roman"/>
                <w:szCs w:val="22"/>
              </w:rPr>
            </w:pPr>
            <w:r w:rsidRPr="00345A48">
              <w:rPr>
                <w:rFonts w:ascii="Times New Roman" w:eastAsia="Arial Unicode MS" w:hAnsi="Times New Roman" w:cs="Times New Roman"/>
                <w:szCs w:val="22"/>
              </w:rPr>
              <w:t xml:space="preserve">17.1 The Bidder shall prepare one original of the documents comprising the bid as described in ITB 11 and clearly mark it ORIGINAL”. </w:t>
            </w:r>
            <w:r w:rsidRPr="00345A48">
              <w:rPr>
                <w:rFonts w:ascii="Times New Roman" w:eastAsia="Arial Unicode MS" w:hAnsi="Times New Roman" w:cs="Times New Roman"/>
                <w:spacing w:val="-4"/>
                <w:szCs w:val="22"/>
              </w:rPr>
              <w:t xml:space="preserve">In addition, the Bidder shall submit copies of the bid in the number specified </w:t>
            </w:r>
            <w:r w:rsidRPr="00345A48">
              <w:rPr>
                <w:rFonts w:ascii="Times New Roman" w:eastAsia="Arial Unicode MS" w:hAnsi="Times New Roman" w:cs="Times New Roman"/>
                <w:b/>
                <w:bCs/>
                <w:w w:val="101"/>
                <w:szCs w:val="22"/>
              </w:rPr>
              <w:t>in the BDS</w:t>
            </w:r>
            <w:r w:rsidRPr="00345A48">
              <w:rPr>
                <w:rFonts w:ascii="Times New Roman" w:eastAsia="Arial Unicode MS" w:hAnsi="Times New Roman" w:cs="Times New Roman"/>
                <w:w w:val="101"/>
                <w:szCs w:val="22"/>
              </w:rPr>
              <w:t xml:space="preserve">, and clearly mark each of them “COPY.” In the </w:t>
            </w:r>
            <w:r w:rsidRPr="00345A48">
              <w:rPr>
                <w:rFonts w:ascii="Times New Roman" w:eastAsia="Arial Unicode MS" w:hAnsi="Times New Roman" w:cs="Times New Roman"/>
                <w:spacing w:val="-1"/>
                <w:szCs w:val="22"/>
              </w:rPr>
              <w:t xml:space="preserve">event of any discrepancy between the original and the copies, </w:t>
            </w:r>
            <w:r w:rsidRPr="00345A48">
              <w:rPr>
                <w:rFonts w:ascii="Times New Roman" w:eastAsia="Arial Unicode MS" w:hAnsi="Times New Roman" w:cs="Times New Roman"/>
                <w:spacing w:val="-5"/>
                <w:szCs w:val="22"/>
              </w:rPr>
              <w:t xml:space="preserve">the original shall prevail. </w:t>
            </w:r>
            <w:r w:rsidRPr="00345A48">
              <w:rPr>
                <w:rFonts w:ascii="Times New Roman" w:eastAsia="Arial Unicode MS" w:hAnsi="Times New Roman" w:cs="Times New Roman"/>
                <w:bCs/>
                <w:iCs/>
                <w:spacing w:val="-4"/>
                <w:szCs w:val="22"/>
              </w:rPr>
              <w:t>In</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case</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of</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e-submission</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of</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bid,</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the</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Bidder</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shall</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submit</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his</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bid electronically</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in</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PDF or web forms</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files</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as</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specified</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in</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ITB</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Clause</w:t>
            </w:r>
            <w:r w:rsidR="009E3F61" w:rsidRPr="00345A48">
              <w:rPr>
                <w:rFonts w:ascii="Times New Roman" w:eastAsia="Arial Unicode MS" w:hAnsi="Times New Roman" w:cs="Times New Roman"/>
                <w:bCs/>
                <w:iCs/>
                <w:spacing w:val="-4"/>
                <w:szCs w:val="22"/>
              </w:rPr>
              <w:t xml:space="preserve"> </w:t>
            </w:r>
            <w:r w:rsidRPr="00345A48">
              <w:rPr>
                <w:rFonts w:ascii="Times New Roman" w:eastAsia="Arial Unicode MS" w:hAnsi="Times New Roman" w:cs="Times New Roman"/>
                <w:bCs/>
                <w:iCs/>
                <w:spacing w:val="-4"/>
                <w:szCs w:val="22"/>
              </w:rPr>
              <w:t>18.1(b),</w:t>
            </w:r>
          </w:p>
        </w:tc>
      </w:tr>
      <w:tr w:rsidR="002B67B9" w:rsidRPr="00345A48" w14:paraId="163CE9D6" w14:textId="77777777">
        <w:tc>
          <w:tcPr>
            <w:tcW w:w="2178" w:type="dxa"/>
            <w:vMerge/>
          </w:tcPr>
          <w:p w14:paraId="08583FCB" w14:textId="77777777" w:rsidR="002B67B9" w:rsidRPr="00345A48" w:rsidRDefault="002B67B9">
            <w:pPr>
              <w:spacing w:before="40" w:after="0" w:line="276" w:lineRule="auto"/>
              <w:rPr>
                <w:rFonts w:ascii="Times New Roman" w:hAnsi="Times New Roman" w:cs="Times New Roman"/>
                <w:szCs w:val="22"/>
              </w:rPr>
            </w:pPr>
          </w:p>
        </w:tc>
        <w:tc>
          <w:tcPr>
            <w:tcW w:w="7920" w:type="dxa"/>
          </w:tcPr>
          <w:p w14:paraId="3C94097E" w14:textId="77777777" w:rsidR="002B67B9" w:rsidRPr="00345A48" w:rsidRDefault="002B67B9">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17.2 The original and all copies of the bid shall be typed or written in indelible ink and shall be signed by a person duly authorized to sign on behalf of the Bidder. This authorization shall consist of a written confirmation as specified </w:t>
            </w:r>
            <w:r w:rsidRPr="00345A48">
              <w:rPr>
                <w:rFonts w:ascii="Times New Roman" w:eastAsia="Arial Unicode MS" w:hAnsi="Times New Roman" w:cs="Times New Roman"/>
                <w:b/>
                <w:bCs/>
                <w:spacing w:val="-5"/>
                <w:szCs w:val="22"/>
              </w:rPr>
              <w:t>in the BDS</w:t>
            </w:r>
            <w:r w:rsidRPr="00345A48">
              <w:rPr>
                <w:rFonts w:ascii="Times New Roman" w:eastAsia="Arial Unicode MS" w:hAnsi="Times New Roman" w:cs="Times New Roman"/>
                <w:spacing w:val="-5"/>
                <w:szCs w:val="22"/>
              </w:rPr>
              <w:t xml:space="preserve"> and shall be attached to the bid. The name and position held by each person signing the authorization must be typed or printed below the signature. All pages of the bid, except for un amended printed literature, shall be signed or initialed by the person signing the bid.</w:t>
            </w:r>
          </w:p>
        </w:tc>
      </w:tr>
      <w:tr w:rsidR="002B67B9" w:rsidRPr="00345A48" w14:paraId="60A0A906" w14:textId="77777777">
        <w:tc>
          <w:tcPr>
            <w:tcW w:w="2178" w:type="dxa"/>
            <w:vMerge/>
          </w:tcPr>
          <w:p w14:paraId="39E38006" w14:textId="77777777" w:rsidR="002B67B9" w:rsidRPr="00345A48" w:rsidRDefault="002B67B9">
            <w:pPr>
              <w:spacing w:before="40" w:after="0" w:line="276" w:lineRule="auto"/>
              <w:rPr>
                <w:rFonts w:ascii="Times New Roman" w:hAnsi="Times New Roman" w:cs="Times New Roman"/>
                <w:szCs w:val="22"/>
              </w:rPr>
            </w:pPr>
          </w:p>
        </w:tc>
        <w:tc>
          <w:tcPr>
            <w:tcW w:w="7920" w:type="dxa"/>
          </w:tcPr>
          <w:p w14:paraId="67B33261" w14:textId="77777777" w:rsidR="002B67B9" w:rsidRPr="00345A48" w:rsidRDefault="002B67B9">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17.3 Any amendments such as interlineations, erasures, or overwriting shall be valid only if they are signed or initialed by the person signing the bid.</w:t>
            </w:r>
          </w:p>
        </w:tc>
      </w:tr>
      <w:tr w:rsidR="00E872CE" w:rsidRPr="00345A48" w14:paraId="0E8F5ECC" w14:textId="77777777">
        <w:tc>
          <w:tcPr>
            <w:tcW w:w="10098" w:type="dxa"/>
            <w:gridSpan w:val="2"/>
            <w:shd w:val="clear" w:color="auto" w:fill="BFBFBF" w:themeFill="background1" w:themeFillShade="BF"/>
          </w:tcPr>
          <w:p w14:paraId="0E8139B4" w14:textId="77777777" w:rsidR="00E872CE" w:rsidRPr="00345A48" w:rsidRDefault="00050CA5">
            <w:pPr>
              <w:spacing w:before="40" w:after="0" w:line="276" w:lineRule="auto"/>
              <w:jc w:val="center"/>
              <w:rPr>
                <w:rFonts w:ascii="Times New Roman" w:hAnsi="Times New Roman" w:cs="Times New Roman"/>
                <w:sz w:val="28"/>
                <w:szCs w:val="28"/>
              </w:rPr>
            </w:pPr>
            <w:r w:rsidRPr="00345A48">
              <w:rPr>
                <w:rFonts w:ascii="Times New Roman" w:eastAsia="Arial Unicode MS" w:hAnsi="Times New Roman" w:cs="Times New Roman"/>
                <w:spacing w:val="-3"/>
                <w:sz w:val="28"/>
                <w:szCs w:val="28"/>
              </w:rPr>
              <w:t>D. Submission and Opening of Bids</w:t>
            </w:r>
          </w:p>
        </w:tc>
      </w:tr>
      <w:tr w:rsidR="00E872CE" w:rsidRPr="00345A48" w14:paraId="6CF7A93F" w14:textId="77777777">
        <w:tc>
          <w:tcPr>
            <w:tcW w:w="2178" w:type="dxa"/>
          </w:tcPr>
          <w:p w14:paraId="2D3478A0" w14:textId="77777777" w:rsidR="00E872CE" w:rsidRPr="00345A48" w:rsidRDefault="00050CA5">
            <w:pPr>
              <w:pStyle w:val="ITB1"/>
              <w:ind w:firstLine="0"/>
              <w:rPr>
                <w:b/>
                <w:bCs/>
                <w:color w:val="auto"/>
                <w:sz w:val="22"/>
                <w:szCs w:val="22"/>
              </w:rPr>
            </w:pPr>
            <w:r w:rsidRPr="00345A48">
              <w:rPr>
                <w:b/>
                <w:bCs/>
                <w:color w:val="auto"/>
                <w:sz w:val="22"/>
                <w:szCs w:val="22"/>
              </w:rPr>
              <w:t>18. Sealing and Marking of Bids</w:t>
            </w:r>
          </w:p>
          <w:p w14:paraId="510454A9" w14:textId="77777777" w:rsidR="00E872CE" w:rsidRPr="00345A48" w:rsidRDefault="00E872CE">
            <w:pPr>
              <w:pStyle w:val="ITB1"/>
              <w:ind w:firstLine="0"/>
              <w:rPr>
                <w:b/>
                <w:bCs/>
                <w:color w:val="auto"/>
                <w:sz w:val="22"/>
                <w:szCs w:val="22"/>
              </w:rPr>
            </w:pPr>
          </w:p>
        </w:tc>
        <w:tc>
          <w:tcPr>
            <w:tcW w:w="7920" w:type="dxa"/>
          </w:tcPr>
          <w:p w14:paraId="2E30BCA0" w14:textId="31B1C7FC" w:rsidR="00E872CE" w:rsidRPr="00345A48" w:rsidRDefault="00050CA5">
            <w:pPr>
              <w:widowControl w:val="0"/>
              <w:autoSpaceDE w:val="0"/>
              <w:autoSpaceDN w:val="0"/>
              <w:adjustRightInd w:val="0"/>
              <w:spacing w:before="40" w:after="0" w:line="276" w:lineRule="auto"/>
              <w:ind w:left="518" w:hanging="504"/>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3"/>
                <w:szCs w:val="22"/>
              </w:rPr>
              <w:t xml:space="preserve">18.1 </w:t>
            </w:r>
            <w:r w:rsidRPr="00345A48">
              <w:rPr>
                <w:rFonts w:ascii="Times New Roman" w:hAnsi="Times New Roman" w:cs="Times New Roman"/>
                <w:spacing w:val="-4"/>
                <w:szCs w:val="22"/>
              </w:rPr>
              <w:t xml:space="preserve">Unless otherwise specified </w:t>
            </w:r>
            <w:r w:rsidRPr="00345A48">
              <w:rPr>
                <w:rFonts w:ascii="Times New Roman" w:hAnsi="Times New Roman" w:cs="Times New Roman"/>
                <w:b/>
                <w:bCs/>
                <w:spacing w:val="-4"/>
                <w:szCs w:val="22"/>
              </w:rPr>
              <w:t>in BDS</w:t>
            </w:r>
            <w:r w:rsidRPr="00345A48">
              <w:rPr>
                <w:rFonts w:ascii="Times New Roman" w:hAnsi="Times New Roman" w:cs="Times New Roman"/>
                <w:spacing w:val="-4"/>
                <w:szCs w:val="22"/>
              </w:rPr>
              <w:t xml:space="preserve">, Bidders shall submit their bids </w:t>
            </w:r>
            <w:r w:rsidRPr="00345A48">
              <w:rPr>
                <w:rFonts w:ascii="Times New Roman" w:hAnsi="Times New Roman" w:cs="Times New Roman"/>
                <w:bCs/>
                <w:szCs w:val="22"/>
              </w:rPr>
              <w:t xml:space="preserve">by electronic or </w:t>
            </w:r>
            <w:r w:rsidRPr="00345A48">
              <w:rPr>
                <w:rFonts w:ascii="Times New Roman" w:hAnsi="Times New Roman" w:cs="Times New Roman"/>
                <w:bCs/>
                <w:spacing w:val="-4"/>
                <w:szCs w:val="22"/>
              </w:rPr>
              <w:t>by mail/by hand/by courier</w:t>
            </w:r>
            <w:r w:rsidRPr="00345A48">
              <w:rPr>
                <w:rFonts w:ascii="Times New Roman" w:hAnsi="Times New Roman" w:cs="Times New Roman"/>
                <w:spacing w:val="-4"/>
                <w:szCs w:val="22"/>
              </w:rPr>
              <w:t>.</w:t>
            </w:r>
            <w:r w:rsidR="009E3F61" w:rsidRPr="00345A48">
              <w:rPr>
                <w:rFonts w:ascii="Times New Roman" w:hAnsi="Times New Roman" w:cs="Times New Roman"/>
                <w:spacing w:val="-4"/>
                <w:szCs w:val="22"/>
              </w:rPr>
              <w:t xml:space="preserve"> </w:t>
            </w:r>
            <w:r w:rsidRPr="00345A48">
              <w:rPr>
                <w:rFonts w:ascii="Times New Roman" w:eastAsia="Arial Unicode MS" w:hAnsi="Times New Roman" w:cs="Times New Roman"/>
                <w:spacing w:val="-3"/>
                <w:szCs w:val="22"/>
              </w:rPr>
              <w:t>Procedures for submission, sealing and marking are as follows:</w:t>
            </w:r>
          </w:p>
          <w:p w14:paraId="1EC108D0" w14:textId="77777777" w:rsidR="00E872CE" w:rsidRPr="00345A48" w:rsidRDefault="00050CA5">
            <w:pPr>
              <w:widowControl w:val="0"/>
              <w:autoSpaceDE w:val="0"/>
              <w:autoSpaceDN w:val="0"/>
              <w:adjustRightInd w:val="0"/>
              <w:spacing w:before="40" w:after="0" w:line="276" w:lineRule="auto"/>
              <w:ind w:left="518" w:hanging="504"/>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4"/>
                <w:szCs w:val="22"/>
              </w:rPr>
              <w:t>(a) Bidders submitting bids by mail, by hand or by courier</w:t>
            </w:r>
          </w:p>
          <w:p w14:paraId="6E7BE05D" w14:textId="6680DFF7" w:rsidR="00E872CE" w:rsidRPr="00345A48" w:rsidRDefault="00050CA5">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proofErr w:type="spellStart"/>
            <w:r w:rsidRPr="00345A48">
              <w:rPr>
                <w:rFonts w:ascii="Times New Roman" w:eastAsia="Arial Unicode MS" w:hAnsi="Times New Roman" w:cs="Times New Roman"/>
                <w:spacing w:val="-4"/>
                <w:szCs w:val="22"/>
              </w:rPr>
              <w:t>i</w:t>
            </w:r>
            <w:proofErr w:type="spellEnd"/>
            <w:r w:rsidRPr="00345A48">
              <w:rPr>
                <w:rFonts w:ascii="Times New Roman" w:eastAsia="Arial Unicode MS" w:hAnsi="Times New Roman" w:cs="Times New Roman"/>
                <w:spacing w:val="-4"/>
                <w:szCs w:val="22"/>
              </w:rPr>
              <w:t xml:space="preserve">. Bidders shall </w:t>
            </w:r>
            <w:r w:rsidRPr="00345A48">
              <w:rPr>
                <w:rFonts w:ascii="Times New Roman" w:eastAsia="Arial Unicode MS" w:hAnsi="Times New Roman" w:cs="Times New Roman"/>
                <w:w w:val="102"/>
                <w:szCs w:val="22"/>
              </w:rPr>
              <w:t>enclose the original and each copy of the Bid</w:t>
            </w:r>
            <w:r w:rsidRPr="00345A48">
              <w:rPr>
                <w:rFonts w:ascii="Times New Roman" w:eastAsia="Arial Unicode MS" w:hAnsi="Times New Roman" w:cs="Times New Roman"/>
                <w:spacing w:val="-4"/>
                <w:szCs w:val="22"/>
              </w:rPr>
              <w:t>.</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 xml:space="preserve">These </w:t>
            </w:r>
            <w:r w:rsidRPr="00345A48">
              <w:rPr>
                <w:rFonts w:ascii="Times New Roman" w:eastAsia="Arial Unicode MS" w:hAnsi="Times New Roman" w:cs="Times New Roman"/>
                <w:spacing w:val="-2"/>
                <w:szCs w:val="22"/>
              </w:rPr>
              <w:t xml:space="preserve">envelopes containing the original and the copies shall </w:t>
            </w:r>
            <w:r w:rsidRPr="00345A48">
              <w:rPr>
                <w:rFonts w:ascii="Times New Roman" w:eastAsia="Arial Unicode MS" w:hAnsi="Times New Roman" w:cs="Times New Roman"/>
                <w:w w:val="103"/>
                <w:szCs w:val="22"/>
              </w:rPr>
              <w:t xml:space="preserve">then be enclosed in one single envelope. </w:t>
            </w:r>
          </w:p>
          <w:p w14:paraId="215B3098" w14:textId="77777777" w:rsidR="00E872CE" w:rsidRPr="00345A48" w:rsidRDefault="00050CA5">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1"/>
                <w:szCs w:val="22"/>
              </w:rPr>
              <w:t>ii. The inner and outer envelopes shall:</w:t>
            </w:r>
          </w:p>
          <w:p w14:paraId="426404C5" w14:textId="77777777" w:rsidR="00E872CE" w:rsidRPr="00345A48" w:rsidRDefault="00050CA5">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 xml:space="preserve">(aa) bear the name and address </w:t>
            </w:r>
            <w:r w:rsidRPr="00345A48">
              <w:rPr>
                <w:rFonts w:ascii="Times New Roman" w:eastAsia="Arial Unicode MS" w:hAnsi="Times New Roman" w:cs="Times New Roman"/>
                <w:spacing w:val="-3"/>
                <w:szCs w:val="22"/>
              </w:rPr>
              <w:t>of the Bidder;</w:t>
            </w:r>
          </w:p>
          <w:p w14:paraId="1217D355" w14:textId="77777777" w:rsidR="00E872CE" w:rsidRPr="00345A48" w:rsidRDefault="00050CA5">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(bb) be addressed to the Employer as provided </w:t>
            </w:r>
            <w:r w:rsidRPr="00345A48">
              <w:rPr>
                <w:rFonts w:ascii="Times New Roman" w:eastAsia="Arial Unicode MS" w:hAnsi="Times New Roman" w:cs="Times New Roman"/>
                <w:b/>
                <w:bCs/>
                <w:spacing w:val="-2"/>
                <w:szCs w:val="22"/>
              </w:rPr>
              <w:t>in BDS</w:t>
            </w:r>
            <w:r w:rsidRPr="00345A48">
              <w:rPr>
                <w:rFonts w:ascii="Times New Roman" w:eastAsia="Arial Unicode MS" w:hAnsi="Times New Roman" w:cs="Times New Roman"/>
                <w:spacing w:val="-2"/>
                <w:szCs w:val="22"/>
              </w:rPr>
              <w:t>19.1;</w:t>
            </w:r>
          </w:p>
          <w:p w14:paraId="37132E95" w14:textId="13556BA3" w:rsidR="00E872CE" w:rsidRPr="00345A48" w:rsidRDefault="00050CA5">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(cc)bear</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the</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specific</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identification</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of</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this</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bidding</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 xml:space="preserve">process </w:t>
            </w:r>
            <w:r w:rsidRPr="00345A48">
              <w:rPr>
                <w:rFonts w:ascii="Times New Roman" w:eastAsia="Arial Unicode MS" w:hAnsi="Times New Roman" w:cs="Times New Roman"/>
                <w:spacing w:val="-3"/>
                <w:szCs w:val="22"/>
              </w:rPr>
              <w:t xml:space="preserve">indicated </w:t>
            </w:r>
            <w:r w:rsidRPr="00345A48">
              <w:rPr>
                <w:rFonts w:ascii="Times New Roman" w:eastAsia="Arial Unicode MS" w:hAnsi="Times New Roman" w:cs="Times New Roman"/>
                <w:b/>
                <w:bCs/>
                <w:spacing w:val="-3"/>
                <w:szCs w:val="22"/>
              </w:rPr>
              <w:t>in BDS</w:t>
            </w:r>
            <w:r w:rsidRPr="00345A48">
              <w:rPr>
                <w:rFonts w:ascii="Times New Roman" w:eastAsia="Arial Unicode MS" w:hAnsi="Times New Roman" w:cs="Times New Roman"/>
                <w:spacing w:val="-3"/>
                <w:szCs w:val="22"/>
              </w:rPr>
              <w:t xml:space="preserve"> 1.1; and</w:t>
            </w:r>
          </w:p>
          <w:p w14:paraId="75EEE7A3" w14:textId="77777777" w:rsidR="00E872CE" w:rsidRPr="00345A48" w:rsidRDefault="00050CA5">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(dd) bear a warning not to open before the time and date for bid </w:t>
            </w:r>
            <w:r w:rsidRPr="00345A48">
              <w:rPr>
                <w:rFonts w:ascii="Times New Roman" w:eastAsia="Arial Unicode MS" w:hAnsi="Times New Roman" w:cs="Times New Roman"/>
                <w:spacing w:val="-3"/>
                <w:szCs w:val="22"/>
              </w:rPr>
              <w:t>opening.</w:t>
            </w:r>
          </w:p>
          <w:p w14:paraId="69394C6D" w14:textId="77777777" w:rsidR="00E872CE" w:rsidRPr="00345A48" w:rsidRDefault="00050CA5">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5"/>
                <w:szCs w:val="22"/>
              </w:rPr>
              <w:t xml:space="preserve">iii. If all envelopes are not sealed and marked as required, </w:t>
            </w:r>
            <w:r w:rsidRPr="00345A48">
              <w:rPr>
                <w:rFonts w:ascii="Times New Roman" w:eastAsia="Arial Unicode MS" w:hAnsi="Times New Roman" w:cs="Times New Roman"/>
                <w:w w:val="104"/>
                <w:szCs w:val="22"/>
              </w:rPr>
              <w:t xml:space="preserve">the Employer will assume no responsibility for the </w:t>
            </w:r>
            <w:r w:rsidRPr="00345A48">
              <w:rPr>
                <w:rFonts w:ascii="Times New Roman" w:eastAsia="Arial Unicode MS" w:hAnsi="Times New Roman" w:cs="Times New Roman"/>
                <w:spacing w:val="-3"/>
                <w:szCs w:val="22"/>
              </w:rPr>
              <w:t>misplacement or premature opening of the bid.</w:t>
            </w:r>
          </w:p>
          <w:p w14:paraId="5635E74F" w14:textId="77777777" w:rsidR="00E872CE" w:rsidRPr="00345A48" w:rsidRDefault="00050CA5">
            <w:pPr>
              <w:spacing w:before="40" w:after="0" w:line="276" w:lineRule="auto"/>
              <w:ind w:left="339" w:hanging="339"/>
              <w:rPr>
                <w:rFonts w:ascii="Times New Roman" w:hAnsi="Times New Roman" w:cs="Times New Roman"/>
                <w:szCs w:val="22"/>
              </w:rPr>
            </w:pPr>
            <w:r w:rsidRPr="00345A48">
              <w:rPr>
                <w:rFonts w:ascii="Times New Roman" w:eastAsia="Arial Unicode MS" w:hAnsi="Times New Roman" w:cs="Times New Roman"/>
                <w:spacing w:val="-4"/>
                <w:szCs w:val="22"/>
              </w:rPr>
              <w:t xml:space="preserve">(b) Bidders submitting Bids electronically shall follow the electronic bid submission procedure specified </w:t>
            </w:r>
            <w:r w:rsidRPr="00345A48">
              <w:rPr>
                <w:rFonts w:ascii="Times New Roman" w:eastAsia="Arial Unicode MS" w:hAnsi="Times New Roman" w:cs="Times New Roman"/>
                <w:b/>
                <w:bCs/>
                <w:spacing w:val="-4"/>
                <w:szCs w:val="22"/>
              </w:rPr>
              <w:t>in BDS</w:t>
            </w:r>
            <w:r w:rsidRPr="00345A48">
              <w:rPr>
                <w:rFonts w:ascii="Times New Roman" w:eastAsia="Arial Unicode MS" w:hAnsi="Times New Roman" w:cs="Times New Roman"/>
                <w:spacing w:val="-4"/>
                <w:szCs w:val="22"/>
              </w:rPr>
              <w:t>.</w:t>
            </w:r>
          </w:p>
        </w:tc>
      </w:tr>
      <w:tr w:rsidR="00E872CE" w:rsidRPr="00345A48" w14:paraId="07920EA7" w14:textId="77777777">
        <w:tc>
          <w:tcPr>
            <w:tcW w:w="2178" w:type="dxa"/>
            <w:vMerge w:val="restart"/>
          </w:tcPr>
          <w:p w14:paraId="7424D723" w14:textId="287F096A" w:rsidR="00E872CE" w:rsidRPr="00345A48" w:rsidRDefault="00050CA5">
            <w:pPr>
              <w:pStyle w:val="ITB1"/>
              <w:ind w:firstLine="0"/>
              <w:rPr>
                <w:b/>
                <w:bCs/>
                <w:color w:val="auto"/>
                <w:sz w:val="22"/>
                <w:szCs w:val="22"/>
              </w:rPr>
            </w:pPr>
            <w:r w:rsidRPr="00345A48">
              <w:rPr>
                <w:b/>
                <w:bCs/>
                <w:color w:val="auto"/>
                <w:sz w:val="22"/>
                <w:szCs w:val="22"/>
              </w:rPr>
              <w:t>19.</w:t>
            </w:r>
            <w:r w:rsidR="009E3F61" w:rsidRPr="00345A48">
              <w:rPr>
                <w:b/>
                <w:bCs/>
                <w:color w:val="auto"/>
                <w:sz w:val="22"/>
                <w:szCs w:val="22"/>
              </w:rPr>
              <w:t xml:space="preserve"> </w:t>
            </w:r>
            <w:r w:rsidRPr="00345A48">
              <w:rPr>
                <w:b/>
                <w:bCs/>
                <w:color w:val="auto"/>
                <w:sz w:val="22"/>
                <w:szCs w:val="22"/>
              </w:rPr>
              <w:t>Deadline for Submission of Bids</w:t>
            </w:r>
          </w:p>
          <w:p w14:paraId="445E404B" w14:textId="77777777" w:rsidR="00E872CE" w:rsidRPr="00345A48" w:rsidRDefault="00E872CE">
            <w:pPr>
              <w:pStyle w:val="ITB1"/>
              <w:ind w:firstLine="0"/>
              <w:rPr>
                <w:b/>
                <w:bCs/>
                <w:color w:val="auto"/>
                <w:sz w:val="22"/>
                <w:szCs w:val="22"/>
              </w:rPr>
            </w:pPr>
          </w:p>
        </w:tc>
        <w:tc>
          <w:tcPr>
            <w:tcW w:w="7920" w:type="dxa"/>
          </w:tcPr>
          <w:p w14:paraId="2674C718" w14:textId="77777777" w:rsidR="00111F17"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19.1 Bids must be received by the Employer at the address and no later than the date and time indicated </w:t>
            </w:r>
            <w:r w:rsidRPr="00345A48">
              <w:rPr>
                <w:rFonts w:ascii="Times New Roman" w:eastAsia="Arial Unicode MS" w:hAnsi="Times New Roman" w:cs="Times New Roman"/>
                <w:b/>
                <w:bCs/>
                <w:spacing w:val="-5"/>
                <w:szCs w:val="22"/>
              </w:rPr>
              <w:t>in the BDS</w:t>
            </w:r>
            <w:r w:rsidRPr="00345A48">
              <w:rPr>
                <w:rFonts w:ascii="Times New Roman" w:eastAsia="Arial Unicode MS" w:hAnsi="Times New Roman" w:cs="Times New Roman"/>
                <w:spacing w:val="-5"/>
                <w:szCs w:val="22"/>
              </w:rPr>
              <w:t>.</w:t>
            </w:r>
          </w:p>
          <w:p w14:paraId="6ED54A58" w14:textId="16FA96B8" w:rsidR="00E872CE" w:rsidRPr="00345A48" w:rsidRDefault="00050CA5" w:rsidP="005C3274">
            <w:pPr>
              <w:widowControl w:val="0"/>
              <w:autoSpaceDE w:val="0"/>
              <w:autoSpaceDN w:val="0"/>
              <w:adjustRightInd w:val="0"/>
              <w:spacing w:before="40" w:after="0" w:line="276" w:lineRule="auto"/>
              <w:ind w:left="360" w:hanging="47"/>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 In case of e-submission, the standard time for e-submission is Nepalese Standard Time as set out in the server. The e-procurement system will accept the e-submission of bid from the date of publishing of notice and will automatically not allow the e-submission of bid after the deadline for submission of bid.</w:t>
            </w:r>
          </w:p>
        </w:tc>
      </w:tr>
      <w:tr w:rsidR="00E872CE" w:rsidRPr="00345A48" w14:paraId="097B3CEF" w14:textId="77777777">
        <w:tc>
          <w:tcPr>
            <w:tcW w:w="2178" w:type="dxa"/>
            <w:vMerge/>
          </w:tcPr>
          <w:p w14:paraId="0948D9BD"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4AD5DC8F"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19.2 The Employer may, at its discretion, extend the deadline for the submission of bids by amending the Bidding Document in accordance with ITB 8, in which case all rights and obligations of the Employer and Bidders previously subject to the deadline shall thereafter be subject to the deadline as extended.</w:t>
            </w:r>
          </w:p>
        </w:tc>
      </w:tr>
      <w:tr w:rsidR="00E872CE" w:rsidRPr="00345A48" w14:paraId="7FE74748" w14:textId="77777777">
        <w:tc>
          <w:tcPr>
            <w:tcW w:w="2178" w:type="dxa"/>
          </w:tcPr>
          <w:p w14:paraId="57DD4E47" w14:textId="344A2DF0" w:rsidR="00E872CE" w:rsidRPr="00345A48" w:rsidRDefault="00050CA5">
            <w:pPr>
              <w:pStyle w:val="ITB1"/>
              <w:ind w:firstLine="0"/>
              <w:rPr>
                <w:b/>
                <w:bCs/>
                <w:color w:val="auto"/>
                <w:sz w:val="22"/>
                <w:szCs w:val="22"/>
              </w:rPr>
            </w:pPr>
            <w:r w:rsidRPr="00345A48">
              <w:rPr>
                <w:b/>
                <w:bCs/>
                <w:color w:val="auto"/>
                <w:sz w:val="22"/>
                <w:szCs w:val="22"/>
              </w:rPr>
              <w:t>20.</w:t>
            </w:r>
            <w:r w:rsidR="009E3F61" w:rsidRPr="00345A48">
              <w:rPr>
                <w:b/>
                <w:bCs/>
                <w:color w:val="auto"/>
                <w:sz w:val="22"/>
                <w:szCs w:val="22"/>
              </w:rPr>
              <w:t xml:space="preserve"> </w:t>
            </w:r>
            <w:r w:rsidRPr="00345A48">
              <w:rPr>
                <w:b/>
                <w:bCs/>
                <w:color w:val="auto"/>
                <w:sz w:val="22"/>
                <w:szCs w:val="22"/>
              </w:rPr>
              <w:t>Late Bids</w:t>
            </w:r>
          </w:p>
        </w:tc>
        <w:tc>
          <w:tcPr>
            <w:tcW w:w="7920" w:type="dxa"/>
          </w:tcPr>
          <w:p w14:paraId="6010CF22"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20.1 The Employer shall not consider any bid that arrives after the deadline for submission of bids, in accordance with ITB 19. Any bid received by the Employer after the deadline for submission of bids shall be declared late, rejected, and returned unopened to the Bidder.</w:t>
            </w:r>
          </w:p>
        </w:tc>
      </w:tr>
      <w:tr w:rsidR="00E872CE" w:rsidRPr="00345A48" w14:paraId="4BAEB1A2" w14:textId="77777777">
        <w:tc>
          <w:tcPr>
            <w:tcW w:w="2178" w:type="dxa"/>
            <w:vMerge w:val="restart"/>
          </w:tcPr>
          <w:p w14:paraId="66A67FA1" w14:textId="658300CB" w:rsidR="00E872CE" w:rsidRPr="00345A48" w:rsidRDefault="00050CA5">
            <w:pPr>
              <w:pStyle w:val="ITB1"/>
              <w:ind w:firstLine="0"/>
              <w:rPr>
                <w:b/>
                <w:bCs/>
                <w:color w:val="auto"/>
                <w:sz w:val="22"/>
                <w:szCs w:val="22"/>
              </w:rPr>
            </w:pPr>
            <w:r w:rsidRPr="00345A48">
              <w:rPr>
                <w:b/>
                <w:bCs/>
                <w:color w:val="auto"/>
                <w:sz w:val="22"/>
                <w:szCs w:val="22"/>
              </w:rPr>
              <w:t>21.</w:t>
            </w:r>
            <w:r w:rsidR="009E3F61" w:rsidRPr="00345A48">
              <w:rPr>
                <w:b/>
                <w:bCs/>
                <w:color w:val="auto"/>
                <w:sz w:val="22"/>
                <w:szCs w:val="22"/>
              </w:rPr>
              <w:t xml:space="preserve"> </w:t>
            </w:r>
            <w:r w:rsidRPr="00345A48">
              <w:rPr>
                <w:b/>
                <w:bCs/>
                <w:color w:val="auto"/>
                <w:sz w:val="22"/>
                <w:szCs w:val="22"/>
              </w:rPr>
              <w:t>Withdrawal, and Modification of</w:t>
            </w:r>
          </w:p>
          <w:p w14:paraId="1C7B21AD" w14:textId="77777777" w:rsidR="00E872CE" w:rsidRPr="00345A48" w:rsidRDefault="00050CA5">
            <w:pPr>
              <w:pStyle w:val="ITB1"/>
              <w:ind w:firstLine="0"/>
              <w:rPr>
                <w:b/>
                <w:bCs/>
                <w:color w:val="auto"/>
                <w:sz w:val="22"/>
                <w:szCs w:val="22"/>
              </w:rPr>
            </w:pPr>
            <w:r w:rsidRPr="00345A48">
              <w:rPr>
                <w:b/>
                <w:bCs/>
                <w:color w:val="auto"/>
                <w:sz w:val="22"/>
                <w:szCs w:val="22"/>
              </w:rPr>
              <w:t>Bids</w:t>
            </w:r>
          </w:p>
          <w:p w14:paraId="3AC7A9B0" w14:textId="77777777" w:rsidR="00E872CE" w:rsidRPr="00345A48" w:rsidRDefault="00E872CE">
            <w:pPr>
              <w:pStyle w:val="ITB1"/>
              <w:ind w:firstLine="0"/>
              <w:rPr>
                <w:b/>
                <w:bCs/>
                <w:color w:val="auto"/>
                <w:sz w:val="22"/>
                <w:szCs w:val="22"/>
              </w:rPr>
            </w:pPr>
          </w:p>
        </w:tc>
        <w:tc>
          <w:tcPr>
            <w:tcW w:w="7920" w:type="dxa"/>
          </w:tcPr>
          <w:p w14:paraId="18C5957D" w14:textId="34C4DEDE" w:rsidR="00E872CE" w:rsidRPr="00345A48" w:rsidRDefault="00050CA5">
            <w:pPr>
              <w:widowControl w:val="0"/>
              <w:autoSpaceDE w:val="0"/>
              <w:autoSpaceDN w:val="0"/>
              <w:adjustRightInd w:val="0"/>
              <w:spacing w:before="40" w:after="0" w:line="276" w:lineRule="auto"/>
              <w:ind w:left="432" w:hanging="446"/>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5"/>
                <w:szCs w:val="22"/>
              </w:rPr>
              <w:t xml:space="preserve">21.1 A Bidder may withdraw, or modify its bid after it has been </w:t>
            </w:r>
            <w:r w:rsidRPr="00345A48">
              <w:rPr>
                <w:rFonts w:ascii="Times New Roman" w:eastAsia="Arial Unicode MS" w:hAnsi="Times New Roman" w:cs="Times New Roman"/>
                <w:spacing w:val="-3"/>
                <w:szCs w:val="22"/>
              </w:rPr>
              <w:t>submitted either in hard copy or by e-submission. Procedures for withdrawal or modification of</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submitted bids are as follows:</w:t>
            </w:r>
          </w:p>
          <w:p w14:paraId="6F049A00" w14:textId="77777777" w:rsidR="00E872CE" w:rsidRPr="00345A48" w:rsidRDefault="00050CA5">
            <w:pPr>
              <w:widowControl w:val="0"/>
              <w:numPr>
                <w:ilvl w:val="0"/>
                <w:numId w:val="3"/>
              </w:numPr>
              <w:autoSpaceDE w:val="0"/>
              <w:autoSpaceDN w:val="0"/>
              <w:adjustRightInd w:val="0"/>
              <w:spacing w:before="40" w:after="0" w:line="276" w:lineRule="auto"/>
              <w:ind w:left="0" w:firstLine="432"/>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Bids submitted in hard Copy</w:t>
            </w:r>
          </w:p>
          <w:p w14:paraId="1E94D7AE" w14:textId="4748760A" w:rsidR="00E872CE" w:rsidRPr="00345A48" w:rsidRDefault="009E3F61">
            <w:pPr>
              <w:widowControl w:val="0"/>
              <w:autoSpaceDE w:val="0"/>
              <w:autoSpaceDN w:val="0"/>
              <w:adjustRightInd w:val="0"/>
              <w:spacing w:before="40" w:after="0" w:line="276" w:lineRule="auto"/>
              <w:ind w:left="972" w:hanging="540"/>
              <w:jc w:val="both"/>
              <w:rPr>
                <w:rFonts w:ascii="Times New Roman" w:eastAsia="Arial Unicode MS" w:hAnsi="Times New Roman" w:cs="Times New Roman"/>
                <w:w w:val="101"/>
                <w:szCs w:val="22"/>
              </w:rPr>
            </w:pPr>
            <w:r w:rsidRPr="00345A48">
              <w:rPr>
                <w:rFonts w:ascii="Times New Roman" w:eastAsia="Arial Unicode MS" w:hAnsi="Times New Roman" w:cs="Times New Roman"/>
                <w:spacing w:val="-3"/>
                <w:szCs w:val="22"/>
              </w:rPr>
              <w:t xml:space="preserve"> </w:t>
            </w:r>
            <w:r w:rsidR="00050CA5" w:rsidRPr="00345A48">
              <w:rPr>
                <w:rFonts w:ascii="Times New Roman" w:eastAsia="Arial Unicode MS" w:hAnsi="Times New Roman" w:cs="Times New Roman"/>
                <w:spacing w:val="-3"/>
                <w:szCs w:val="22"/>
              </w:rPr>
              <w:t>a)</w:t>
            </w:r>
            <w:r w:rsidRPr="00345A48">
              <w:rPr>
                <w:rFonts w:ascii="Times New Roman" w:eastAsia="Arial Unicode MS" w:hAnsi="Times New Roman" w:cs="Times New Roman"/>
                <w:spacing w:val="-3"/>
                <w:szCs w:val="22"/>
              </w:rPr>
              <w:t xml:space="preserve"> </w:t>
            </w:r>
            <w:r w:rsidR="00050CA5" w:rsidRPr="00345A48">
              <w:rPr>
                <w:rFonts w:ascii="Times New Roman" w:eastAsia="Arial Unicode MS" w:hAnsi="Times New Roman" w:cs="Times New Roman"/>
                <w:spacing w:val="-3"/>
                <w:szCs w:val="22"/>
              </w:rPr>
              <w:t xml:space="preserve">Bidders may withdraw or modify its bids by sending a written notice in a sealed envelope, duly signed by an authorized representative, and shall include a copy </w:t>
            </w:r>
            <w:r w:rsidR="00050CA5" w:rsidRPr="00345A48">
              <w:rPr>
                <w:rFonts w:ascii="Times New Roman" w:eastAsia="Arial Unicode MS" w:hAnsi="Times New Roman" w:cs="Times New Roman"/>
                <w:szCs w:val="22"/>
              </w:rPr>
              <w:t>of the authorization in accordance with ITB 17.2</w:t>
            </w:r>
            <w:r w:rsidR="00050CA5" w:rsidRPr="00345A48">
              <w:rPr>
                <w:rFonts w:ascii="Times New Roman" w:eastAsia="Arial Unicode MS" w:hAnsi="Times New Roman" w:cs="Times New Roman"/>
                <w:spacing w:val="-1"/>
                <w:szCs w:val="22"/>
              </w:rPr>
              <w:t xml:space="preserve"> before 24 hours prior to the last deadline of submission of bid. </w:t>
            </w:r>
            <w:r w:rsidR="00050CA5" w:rsidRPr="00345A48">
              <w:rPr>
                <w:rFonts w:ascii="Times New Roman" w:eastAsia="Arial Unicode MS" w:hAnsi="Times New Roman" w:cs="Times New Roman"/>
                <w:w w:val="101"/>
                <w:szCs w:val="22"/>
              </w:rPr>
              <w:t xml:space="preserve">The corresponding </w:t>
            </w:r>
            <w:r w:rsidR="00050CA5" w:rsidRPr="00345A48">
              <w:rPr>
                <w:rFonts w:ascii="Times New Roman" w:eastAsia="Arial Unicode MS" w:hAnsi="Times New Roman" w:cs="Times New Roman"/>
                <w:spacing w:val="-1"/>
                <w:szCs w:val="22"/>
              </w:rPr>
              <w:t xml:space="preserve">modification of the bid must accompany the respective written </w:t>
            </w:r>
            <w:r w:rsidR="00050CA5" w:rsidRPr="00345A48">
              <w:rPr>
                <w:rFonts w:ascii="Times New Roman" w:eastAsia="Arial Unicode MS" w:hAnsi="Times New Roman" w:cs="Times New Roman"/>
                <w:spacing w:val="-3"/>
                <w:szCs w:val="22"/>
              </w:rPr>
              <w:t>notice. All notices must be:</w:t>
            </w:r>
          </w:p>
          <w:p w14:paraId="4F22F46B" w14:textId="5E156448" w:rsidR="00E872CE" w:rsidRPr="00345A48" w:rsidRDefault="00050CA5">
            <w:pPr>
              <w:widowControl w:val="0"/>
              <w:autoSpaceDE w:val="0"/>
              <w:autoSpaceDN w:val="0"/>
              <w:adjustRightInd w:val="0"/>
              <w:spacing w:before="40" w:after="0" w:line="276" w:lineRule="auto"/>
              <w:ind w:left="1422" w:hanging="45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(aa)</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prepared and submitted in accordance with ITB 17 and ITB </w:t>
            </w:r>
            <w:r w:rsidRPr="00345A48">
              <w:rPr>
                <w:rFonts w:ascii="Times New Roman" w:eastAsia="Arial Unicode MS" w:hAnsi="Times New Roman" w:cs="Times New Roman"/>
                <w:spacing w:val="-1"/>
                <w:szCs w:val="22"/>
              </w:rPr>
              <w:t>18,</w:t>
            </w:r>
            <w:r w:rsidR="00D641A6">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w w:val="101"/>
                <w:szCs w:val="22"/>
              </w:rPr>
              <w:t xml:space="preserve">and in addition, the respective envelopes shall be clearly </w:t>
            </w:r>
            <w:r w:rsidRPr="00345A48">
              <w:rPr>
                <w:rFonts w:ascii="Times New Roman" w:eastAsia="Arial Unicode MS" w:hAnsi="Times New Roman" w:cs="Times New Roman"/>
                <w:spacing w:val="-4"/>
                <w:szCs w:val="22"/>
              </w:rPr>
              <w:t>marked “WITHDRAWAL”, “MODIFICATION;” and</w:t>
            </w:r>
          </w:p>
          <w:p w14:paraId="0B078E48" w14:textId="43FC9A95" w:rsidR="00E872CE" w:rsidRPr="00345A48" w:rsidRDefault="00050CA5">
            <w:pPr>
              <w:widowControl w:val="0"/>
              <w:autoSpaceDE w:val="0"/>
              <w:autoSpaceDN w:val="0"/>
              <w:adjustRightInd w:val="0"/>
              <w:spacing w:before="40" w:after="0" w:line="276" w:lineRule="auto"/>
              <w:ind w:left="1422" w:hanging="45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1"/>
                <w:szCs w:val="22"/>
              </w:rPr>
              <w:t>(bb)</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received by the Employer</w:t>
            </w:r>
            <w:r w:rsidR="009E3F61" w:rsidRPr="00345A48">
              <w:rPr>
                <w:rFonts w:ascii="Times New Roman" w:eastAsia="Arial Unicode MS" w:hAnsi="Times New Roman" w:cs="Times New Roman"/>
                <w:spacing w:val="-1"/>
                <w:szCs w:val="22"/>
              </w:rPr>
              <w:t xml:space="preserve"> </w:t>
            </w:r>
            <w:r w:rsidR="001C6EC8" w:rsidRPr="00345A48">
              <w:rPr>
                <w:rFonts w:ascii="Times New Roman" w:eastAsia="Arial Unicode MS" w:hAnsi="Times New Roman" w:cs="Times New Roman"/>
                <w:spacing w:val="-1"/>
                <w:szCs w:val="22"/>
              </w:rPr>
              <w:t>twenty-four</w:t>
            </w:r>
            <w:r w:rsidRPr="00345A48">
              <w:rPr>
                <w:rFonts w:ascii="Times New Roman" w:eastAsia="Arial Unicode MS" w:hAnsi="Times New Roman" w:cs="Times New Roman"/>
                <w:spacing w:val="-1"/>
                <w:szCs w:val="22"/>
              </w:rPr>
              <w:t xml:space="preserve"> hour</w:t>
            </w:r>
            <w:r w:rsidR="00A87CBE">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 xml:space="preserve">prior to the deadline prescribed </w:t>
            </w:r>
            <w:r w:rsidRPr="00345A48">
              <w:rPr>
                <w:rFonts w:ascii="Times New Roman" w:eastAsia="Arial Unicode MS" w:hAnsi="Times New Roman" w:cs="Times New Roman"/>
                <w:spacing w:val="-3"/>
                <w:szCs w:val="22"/>
              </w:rPr>
              <w:t>for submission of bids, in accordance with ITB 19.</w:t>
            </w:r>
          </w:p>
          <w:p w14:paraId="3BEA18BA" w14:textId="77777777" w:rsidR="00E872CE" w:rsidRPr="00345A48" w:rsidRDefault="00050CA5">
            <w:pPr>
              <w:widowControl w:val="0"/>
              <w:numPr>
                <w:ilvl w:val="0"/>
                <w:numId w:val="4"/>
              </w:numPr>
              <w:autoSpaceDE w:val="0"/>
              <w:autoSpaceDN w:val="0"/>
              <w:adjustRightInd w:val="0"/>
              <w:spacing w:before="40" w:after="0" w:line="276" w:lineRule="auto"/>
              <w:ind w:left="619" w:hanging="187"/>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 E-submitted bids.</w:t>
            </w:r>
          </w:p>
          <w:p w14:paraId="1EC376BB" w14:textId="77777777" w:rsidR="00E872CE" w:rsidRPr="00345A48" w:rsidRDefault="00050CA5">
            <w:pPr>
              <w:widowControl w:val="0"/>
              <w:numPr>
                <w:ilvl w:val="0"/>
                <w:numId w:val="5"/>
              </w:numPr>
              <w:autoSpaceDE w:val="0"/>
              <w:autoSpaceDN w:val="0"/>
              <w:adjustRightInd w:val="0"/>
              <w:spacing w:before="40" w:after="0" w:line="276" w:lineRule="auto"/>
              <w:ind w:left="972" w:hanging="270"/>
              <w:jc w:val="both"/>
              <w:rPr>
                <w:rFonts w:ascii="Times New Roman" w:hAnsi="Times New Roman" w:cs="Times New Roman"/>
                <w:szCs w:val="22"/>
              </w:rPr>
            </w:pPr>
            <w:r w:rsidRPr="00345A48">
              <w:rPr>
                <w:rFonts w:ascii="Times New Roman" w:hAnsi="Times New Roman" w:cs="Times New Roman"/>
                <w:szCs w:val="22"/>
              </w:rPr>
              <w:t xml:space="preserve">Bidder may submit modification or withdrawal </w:t>
            </w:r>
            <w:r w:rsidRPr="00345A48">
              <w:rPr>
                <w:rFonts w:ascii="Times New Roman" w:eastAsia="Arial Unicode MS" w:hAnsi="Times New Roman" w:cs="Times New Roman"/>
                <w:spacing w:val="-1"/>
                <w:szCs w:val="22"/>
              </w:rPr>
              <w:t xml:space="preserve">prior to the deadline prescribed </w:t>
            </w:r>
            <w:r w:rsidRPr="00345A48">
              <w:rPr>
                <w:rFonts w:ascii="Times New Roman" w:eastAsia="Arial Unicode MS" w:hAnsi="Times New Roman" w:cs="Times New Roman"/>
                <w:spacing w:val="-3"/>
                <w:szCs w:val="22"/>
              </w:rPr>
              <w:t>for submission of bids</w:t>
            </w:r>
            <w:r w:rsidRPr="00345A48">
              <w:rPr>
                <w:rFonts w:ascii="Times New Roman" w:hAnsi="Times New Roman" w:cs="Times New Roman"/>
                <w:szCs w:val="22"/>
              </w:rPr>
              <w:t xml:space="preserve"> through e-GP system by using the forms and instructions provided by the system. </w:t>
            </w:r>
          </w:p>
        </w:tc>
      </w:tr>
      <w:tr w:rsidR="00E872CE" w:rsidRPr="00345A48" w14:paraId="70C0DF9E" w14:textId="77777777">
        <w:tc>
          <w:tcPr>
            <w:tcW w:w="2178" w:type="dxa"/>
            <w:vMerge/>
          </w:tcPr>
          <w:p w14:paraId="07E17B8E"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704DB90B"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21.2. Bids requested to be withdrawn in accordance with ITB 21.1 shall not be opened. In case of hard copy submission, the Bid will be returned unopened to the Bidders.</w:t>
            </w:r>
          </w:p>
        </w:tc>
      </w:tr>
      <w:tr w:rsidR="00E872CE" w:rsidRPr="00345A48" w14:paraId="09C97568" w14:textId="77777777">
        <w:trPr>
          <w:trHeight w:val="1970"/>
        </w:trPr>
        <w:tc>
          <w:tcPr>
            <w:tcW w:w="2178" w:type="dxa"/>
            <w:vMerge/>
          </w:tcPr>
          <w:p w14:paraId="324F9DB8"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33627649" w14:textId="77777777" w:rsidR="00E872CE" w:rsidRPr="00345A48" w:rsidRDefault="00050CA5">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zCs w:val="22"/>
              </w:rPr>
            </w:pPr>
            <w:r w:rsidRPr="00345A48">
              <w:rPr>
                <w:rFonts w:ascii="Times New Roman" w:eastAsia="Arial Unicode MS" w:hAnsi="Times New Roman" w:cs="Times New Roman"/>
                <w:szCs w:val="22"/>
              </w:rPr>
              <w:t>21.3 Except in case of any modification or correction in bid document made by procuring entity, Bidder may submit request for withdrawal or modification only one time.</w:t>
            </w:r>
          </w:p>
          <w:p w14:paraId="63608B36"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zCs w:val="22"/>
              </w:rPr>
              <w:t>21.4 In case of hard copy bid, no bid may be withdrawn if the bid has already been modified; except in case of any modification or correction in bid document by procuring entity.</w:t>
            </w:r>
          </w:p>
        </w:tc>
      </w:tr>
      <w:tr w:rsidR="00E872CE" w:rsidRPr="00345A48" w14:paraId="6D138344" w14:textId="77777777">
        <w:tc>
          <w:tcPr>
            <w:tcW w:w="2178" w:type="dxa"/>
            <w:vMerge/>
          </w:tcPr>
          <w:p w14:paraId="10A9C1A5"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5B768685"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21.5 Request for withdrawal or modification must be made through the same medium of submission. Request for withdrawal or modifications through different medium shall not be considered.</w:t>
            </w:r>
          </w:p>
        </w:tc>
      </w:tr>
      <w:tr w:rsidR="00E872CE" w:rsidRPr="00345A48" w14:paraId="1B89C4DE" w14:textId="77777777">
        <w:tc>
          <w:tcPr>
            <w:tcW w:w="2178" w:type="dxa"/>
            <w:vMerge/>
          </w:tcPr>
          <w:p w14:paraId="209FB793"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2A523D39" w14:textId="77777777" w:rsidR="00E872CE" w:rsidRPr="00345A48" w:rsidRDefault="00050CA5">
            <w:pPr>
              <w:widowControl w:val="0"/>
              <w:autoSpaceDE w:val="0"/>
              <w:autoSpaceDN w:val="0"/>
              <w:adjustRightInd w:val="0"/>
              <w:spacing w:before="40" w:after="0" w:line="276" w:lineRule="auto"/>
              <w:ind w:left="450" w:hanging="450"/>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21.6 The following provisions apply for withdrawal or modification of the Bids:</w:t>
            </w:r>
          </w:p>
          <w:p w14:paraId="30037DBD" w14:textId="77777777" w:rsidR="00E872CE" w:rsidRPr="00345A48" w:rsidRDefault="00050CA5">
            <w:pPr>
              <w:widowControl w:val="0"/>
              <w:autoSpaceDE w:val="0"/>
              <w:autoSpaceDN w:val="0"/>
              <w:adjustRightInd w:val="0"/>
              <w:spacing w:before="40" w:after="0" w:line="276" w:lineRule="auto"/>
              <w:ind w:left="789" w:hanging="357"/>
              <w:jc w:val="both"/>
              <w:rPr>
                <w:rFonts w:ascii="Times New Roman" w:eastAsia="SimSun" w:hAnsi="Times New Roman" w:cs="Times New Roman"/>
                <w:bCs/>
                <w:szCs w:val="22"/>
                <w:lang w:val="en-GB" w:eastAsia="zh-CN"/>
              </w:rPr>
            </w:pPr>
            <w:r w:rsidRPr="00345A48">
              <w:rPr>
                <w:rFonts w:ascii="Times New Roman" w:eastAsia="Arial Unicode MS" w:hAnsi="Times New Roman" w:cs="Times New Roman"/>
                <w:spacing w:val="-1"/>
                <w:szCs w:val="22"/>
              </w:rPr>
              <w:t>(</w:t>
            </w:r>
            <w:proofErr w:type="spellStart"/>
            <w:r w:rsidRPr="00345A48">
              <w:rPr>
                <w:rFonts w:ascii="Times New Roman" w:eastAsia="Arial Unicode MS" w:hAnsi="Times New Roman" w:cs="Times New Roman"/>
                <w:spacing w:val="-1"/>
                <w:szCs w:val="22"/>
              </w:rPr>
              <w:t>i</w:t>
            </w:r>
            <w:proofErr w:type="spellEnd"/>
            <w:r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5"/>
                <w:szCs w:val="22"/>
              </w:rPr>
              <w:t xml:space="preserve">In case of bids submitted in hard copy </w:t>
            </w:r>
            <w:r w:rsidRPr="00345A48">
              <w:rPr>
                <w:rFonts w:ascii="Times New Roman" w:eastAsia="Arial Unicode MS" w:hAnsi="Times New Roman" w:cs="Times New Roman"/>
                <w:spacing w:val="-1"/>
                <w:szCs w:val="22"/>
              </w:rPr>
              <w:t xml:space="preserve">no bid shall be withdrawn or modified in the interval between 24 hours prior to </w:t>
            </w:r>
            <w:r w:rsidRPr="00345A48">
              <w:rPr>
                <w:rFonts w:ascii="Times New Roman" w:eastAsia="Arial Unicode MS" w:hAnsi="Times New Roman" w:cs="Times New Roman"/>
                <w:w w:val="103"/>
                <w:szCs w:val="22"/>
              </w:rPr>
              <w:t xml:space="preserve">the deadline for submission of bids and the expiration of the </w:t>
            </w:r>
            <w:r w:rsidRPr="00345A48">
              <w:rPr>
                <w:rFonts w:ascii="Times New Roman" w:eastAsia="Arial Unicode MS" w:hAnsi="Times New Roman" w:cs="Times New Roman"/>
                <w:spacing w:val="-5"/>
                <w:szCs w:val="22"/>
              </w:rPr>
              <w:t xml:space="preserve">period of bid validity specified by the Bidder on the Letter of Bid </w:t>
            </w:r>
            <w:r w:rsidRPr="00345A48">
              <w:rPr>
                <w:rFonts w:ascii="Times New Roman" w:eastAsia="Arial Unicode MS" w:hAnsi="Times New Roman" w:cs="Times New Roman"/>
                <w:spacing w:val="-3"/>
                <w:szCs w:val="22"/>
              </w:rPr>
              <w:t>or any extension thereof.</w:t>
            </w:r>
          </w:p>
          <w:p w14:paraId="10FB80D2" w14:textId="0C2AB28A" w:rsidR="00E872CE" w:rsidRPr="00345A48" w:rsidRDefault="00050CA5" w:rsidP="005C3274">
            <w:pPr>
              <w:spacing w:before="40" w:after="0" w:line="276" w:lineRule="auto"/>
              <w:ind w:left="789" w:hanging="357"/>
              <w:jc w:val="both"/>
              <w:rPr>
                <w:rFonts w:ascii="Times New Roman" w:hAnsi="Times New Roman" w:cs="Times New Roman"/>
                <w:szCs w:val="22"/>
              </w:rPr>
            </w:pPr>
            <w:r w:rsidRPr="00345A48">
              <w:rPr>
                <w:rFonts w:ascii="Times New Roman" w:eastAsia="Arial Unicode MS" w:hAnsi="Times New Roman" w:cs="Times New Roman"/>
                <w:spacing w:val="-5"/>
                <w:szCs w:val="22"/>
              </w:rPr>
              <w:t>(ii)</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 xml:space="preserve">In case of e-submitted bids no </w:t>
            </w:r>
            <w:r w:rsidRPr="00345A48">
              <w:rPr>
                <w:rFonts w:ascii="Times New Roman" w:eastAsia="Arial Unicode MS" w:hAnsi="Times New Roman" w:cs="Times New Roman"/>
                <w:spacing w:val="-1"/>
                <w:szCs w:val="22"/>
              </w:rPr>
              <w:t xml:space="preserve">bids shall be withdrawn or modified in the interval </w:t>
            </w:r>
            <w:r w:rsidRPr="00345A48">
              <w:rPr>
                <w:rFonts w:ascii="Times New Roman" w:eastAsia="Arial Unicode MS" w:hAnsi="Times New Roman" w:cs="Times New Roman"/>
                <w:spacing w:val="-5"/>
                <w:szCs w:val="22"/>
              </w:rPr>
              <w:t xml:space="preserve">between deadline for submission of bids and the expiration of the period of bid validity specified by the Bidder on the Letter of Bid </w:t>
            </w:r>
            <w:r w:rsidRPr="00345A48">
              <w:rPr>
                <w:rFonts w:ascii="Times New Roman" w:eastAsia="Arial Unicode MS" w:hAnsi="Times New Roman" w:cs="Times New Roman"/>
                <w:spacing w:val="-3"/>
                <w:szCs w:val="22"/>
              </w:rPr>
              <w:t>or any extension thereof.</w:t>
            </w:r>
          </w:p>
        </w:tc>
      </w:tr>
      <w:tr w:rsidR="00E872CE" w:rsidRPr="00345A48" w14:paraId="0177AA5C" w14:textId="77777777">
        <w:tc>
          <w:tcPr>
            <w:tcW w:w="2178" w:type="dxa"/>
            <w:vMerge/>
          </w:tcPr>
          <w:p w14:paraId="0F52448E"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621CAF23"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21.7 Once a Bid is withdrawn, bidder will not be able to submit another bid for the same bid.</w:t>
            </w:r>
          </w:p>
        </w:tc>
      </w:tr>
      <w:tr w:rsidR="00E872CE" w:rsidRPr="00345A48" w14:paraId="34CF8D98" w14:textId="77777777">
        <w:tc>
          <w:tcPr>
            <w:tcW w:w="2178" w:type="dxa"/>
            <w:vMerge w:val="restart"/>
          </w:tcPr>
          <w:p w14:paraId="66CF3A53" w14:textId="73D44BE9" w:rsidR="00E872CE" w:rsidRPr="00345A48" w:rsidRDefault="00050CA5">
            <w:pPr>
              <w:pStyle w:val="ITB1"/>
              <w:ind w:firstLine="0"/>
              <w:rPr>
                <w:b/>
                <w:bCs/>
                <w:color w:val="auto"/>
                <w:sz w:val="22"/>
                <w:szCs w:val="22"/>
              </w:rPr>
            </w:pPr>
            <w:r w:rsidRPr="00345A48">
              <w:rPr>
                <w:b/>
                <w:bCs/>
                <w:color w:val="auto"/>
                <w:sz w:val="22"/>
                <w:szCs w:val="22"/>
              </w:rPr>
              <w:t>22.</w:t>
            </w:r>
            <w:r w:rsidR="009E3F61" w:rsidRPr="00345A48">
              <w:rPr>
                <w:b/>
                <w:bCs/>
                <w:color w:val="auto"/>
                <w:sz w:val="22"/>
                <w:szCs w:val="22"/>
              </w:rPr>
              <w:t xml:space="preserve"> </w:t>
            </w:r>
            <w:r w:rsidRPr="00345A48">
              <w:rPr>
                <w:b/>
                <w:bCs/>
                <w:color w:val="auto"/>
                <w:sz w:val="22"/>
                <w:szCs w:val="22"/>
              </w:rPr>
              <w:t>Bid Opening</w:t>
            </w:r>
          </w:p>
        </w:tc>
        <w:tc>
          <w:tcPr>
            <w:tcW w:w="7920" w:type="dxa"/>
          </w:tcPr>
          <w:p w14:paraId="36FD771E"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22.1 The Employer shall open the bids in public at the address, date and time specified </w:t>
            </w:r>
            <w:r w:rsidRPr="00345A48">
              <w:rPr>
                <w:rFonts w:ascii="Times New Roman" w:eastAsia="Arial Unicode MS" w:hAnsi="Times New Roman" w:cs="Times New Roman"/>
                <w:b/>
                <w:bCs/>
                <w:spacing w:val="-5"/>
                <w:szCs w:val="22"/>
              </w:rPr>
              <w:t>in the BDS</w:t>
            </w:r>
            <w:r w:rsidRPr="00345A48">
              <w:rPr>
                <w:rFonts w:ascii="Times New Roman" w:eastAsia="Arial Unicode MS" w:hAnsi="Times New Roman" w:cs="Times New Roman"/>
                <w:spacing w:val="-5"/>
                <w:szCs w:val="22"/>
              </w:rPr>
              <w:t xml:space="preserve"> in the presence of Bidders` designated representatives who choose to attend.</w:t>
            </w:r>
          </w:p>
        </w:tc>
      </w:tr>
      <w:tr w:rsidR="00E872CE" w:rsidRPr="00345A48" w14:paraId="1BFC15AB" w14:textId="77777777">
        <w:tc>
          <w:tcPr>
            <w:tcW w:w="2178" w:type="dxa"/>
            <w:vMerge/>
          </w:tcPr>
          <w:p w14:paraId="1977D5F0"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25572A3C" w14:textId="336E288A"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22.2 The Employer shall download the e-submitted bid files. The e-</w:t>
            </w:r>
            <w:r w:rsidR="00DB0964" w:rsidRPr="005C3274">
              <w:rPr>
                <w:rFonts w:ascii="Times New Roman" w:eastAsia="Arial Unicode MS" w:hAnsi="Times New Roman" w:cs="Times New Roman"/>
                <w:spacing w:val="-5"/>
                <w:szCs w:val="22"/>
                <w:highlight w:val="yellow"/>
              </w:rPr>
              <w:t>GP</w:t>
            </w:r>
            <w:r w:rsidR="00DB0964"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system allows the Employer to download the e-submitted bid files (report) only after bid opening date and time after login simultaneously by two members of the Bid opening committee.</w:t>
            </w:r>
          </w:p>
        </w:tc>
      </w:tr>
      <w:tr w:rsidR="00E872CE" w:rsidRPr="00345A48" w14:paraId="6CAD7909" w14:textId="77777777">
        <w:tc>
          <w:tcPr>
            <w:tcW w:w="2178" w:type="dxa"/>
            <w:vMerge/>
          </w:tcPr>
          <w:p w14:paraId="30D7FABE"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68BB18A6"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22.3 Electronically submitted bid shall be opened at first in the same time and date as specified above. Electronic Bids shall be opened one by one and read out. The e-submitted bids must be readable through open standards interfaces. Unreadable and or partially submitted bid files shall be considered incomplete.</w:t>
            </w:r>
          </w:p>
        </w:tc>
      </w:tr>
      <w:tr w:rsidR="00E872CE" w:rsidRPr="00345A48" w14:paraId="76AEF0B7" w14:textId="77777777">
        <w:tc>
          <w:tcPr>
            <w:tcW w:w="2178" w:type="dxa"/>
            <w:vMerge/>
          </w:tcPr>
          <w:p w14:paraId="56093B37"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3B318B04"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22.4 Thereafter,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“MODIFICATION” shall be opened and read out with the corresponding bid. No bid modification shall be permitted unless the corresponding </w:t>
            </w:r>
            <w:r w:rsidRPr="00345A48">
              <w:rPr>
                <w:rFonts w:ascii="Times New Roman" w:eastAsia="Arial Unicode MS" w:hAnsi="Times New Roman" w:cs="Times New Roman"/>
                <w:spacing w:val="-5"/>
                <w:szCs w:val="22"/>
              </w:rPr>
              <w:br/>
              <w:t>modification notice contains a valid authorization to request the modification and is read out at bid opening. Only envelopes that are opened and read out at bid opening shall be considered further.</w:t>
            </w:r>
          </w:p>
        </w:tc>
      </w:tr>
      <w:tr w:rsidR="00E872CE" w:rsidRPr="00345A48" w14:paraId="4773DAAD" w14:textId="77777777">
        <w:tc>
          <w:tcPr>
            <w:tcW w:w="2178" w:type="dxa"/>
            <w:vMerge/>
          </w:tcPr>
          <w:p w14:paraId="30559BA3"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5F407921" w14:textId="77777777" w:rsidR="00E872CE" w:rsidRPr="00345A48" w:rsidRDefault="00050CA5">
            <w:pPr>
              <w:widowControl w:val="0"/>
              <w:autoSpaceDE w:val="0"/>
              <w:autoSpaceDN w:val="0"/>
              <w:adjustRightInd w:val="0"/>
              <w:spacing w:before="40" w:after="0" w:line="276" w:lineRule="auto"/>
              <w:ind w:left="432" w:right="14" w:hanging="432"/>
              <w:jc w:val="both"/>
              <w:rPr>
                <w:rFonts w:ascii="Times New Roman" w:hAnsi="Times New Roman" w:cs="Times New Roman"/>
                <w:szCs w:val="22"/>
              </w:rPr>
            </w:pPr>
            <w:r w:rsidRPr="00345A48">
              <w:rPr>
                <w:rFonts w:ascii="Times New Roman" w:eastAsia="Arial Unicode MS" w:hAnsi="Times New Roman" w:cs="Times New Roman"/>
                <w:w w:val="104"/>
                <w:szCs w:val="22"/>
              </w:rPr>
              <w:t xml:space="preserve">22.5 All other envelopes shall be opened one at a time, reading </w:t>
            </w:r>
            <w:r w:rsidRPr="00345A48">
              <w:rPr>
                <w:rFonts w:ascii="Times New Roman" w:eastAsia="Arial Unicode MS" w:hAnsi="Times New Roman" w:cs="Times New Roman"/>
                <w:w w:val="102"/>
                <w:szCs w:val="22"/>
              </w:rPr>
              <w:t xml:space="preserve">out: the name of the Bidder; the Bid Price(s), including any </w:t>
            </w:r>
            <w:r w:rsidRPr="00345A48">
              <w:rPr>
                <w:rFonts w:ascii="Times New Roman" w:eastAsia="Arial Unicode MS" w:hAnsi="Times New Roman" w:cs="Times New Roman"/>
                <w:spacing w:val="-3"/>
                <w:szCs w:val="22"/>
              </w:rPr>
              <w:t xml:space="preserve">discounts and alternative bids and indicating whether there is a </w:t>
            </w:r>
            <w:r w:rsidRPr="00345A48">
              <w:rPr>
                <w:rFonts w:ascii="Times New Roman" w:eastAsia="Arial Unicode MS" w:hAnsi="Times New Roman" w:cs="Times New Roman"/>
                <w:spacing w:val="-4"/>
                <w:szCs w:val="22"/>
              </w:rPr>
              <w:t xml:space="preserve">modification; the presence of a bid security and any other details </w:t>
            </w:r>
            <w:r w:rsidRPr="00345A48">
              <w:rPr>
                <w:rFonts w:ascii="Times New Roman" w:eastAsia="Arial Unicode MS" w:hAnsi="Times New Roman" w:cs="Times New Roman"/>
                <w:spacing w:val="-3"/>
                <w:szCs w:val="22"/>
              </w:rPr>
              <w:t xml:space="preserve">as the Employer may consider appropriate. Only discounts and alternative offers read out at bid opening shall be considered for </w:t>
            </w:r>
            <w:r w:rsidRPr="00345A48">
              <w:rPr>
                <w:rFonts w:ascii="Times New Roman" w:eastAsia="Arial Unicode MS" w:hAnsi="Times New Roman" w:cs="Times New Roman"/>
                <w:spacing w:val="-5"/>
                <w:szCs w:val="22"/>
              </w:rPr>
              <w:t xml:space="preserve">evaluation. </w:t>
            </w:r>
            <w:r w:rsidRPr="00345A48">
              <w:rPr>
                <w:rFonts w:ascii="Times New Roman" w:eastAsia="Arial Unicode MS" w:hAnsi="Times New Roman" w:cs="Times New Roman"/>
                <w:spacing w:val="-2"/>
                <w:szCs w:val="22"/>
              </w:rPr>
              <w:t xml:space="preserve">No bid shall be rejected at bid opening except for late bids, in </w:t>
            </w:r>
            <w:r w:rsidRPr="00345A48">
              <w:rPr>
                <w:rFonts w:ascii="Times New Roman" w:eastAsia="Arial Unicode MS" w:hAnsi="Times New Roman" w:cs="Times New Roman"/>
                <w:spacing w:val="-5"/>
                <w:szCs w:val="22"/>
              </w:rPr>
              <w:t>accordance with ITB 20.1.</w:t>
            </w:r>
          </w:p>
        </w:tc>
      </w:tr>
      <w:tr w:rsidR="00E872CE" w:rsidRPr="00345A48" w14:paraId="7AA9B5B1" w14:textId="77777777">
        <w:trPr>
          <w:trHeight w:val="1796"/>
        </w:trPr>
        <w:tc>
          <w:tcPr>
            <w:tcW w:w="2178" w:type="dxa"/>
            <w:vMerge/>
          </w:tcPr>
          <w:p w14:paraId="42990A12"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04242B9C"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22.6 The Employer shall prepare a record of the bid opening that shall include, as a minimum: the name of the Bidder and whether there is a withdrawal, or modification; the Bid Price, per Contract if applicable, including any discounts and alternative offers; and the presence or absence of a bid security. The Bidders’ representatives who are present shall be requested to sign the record. The omission of a Bidder’s signature on the record shall not invalidate the contents and effect of the record.</w:t>
            </w:r>
          </w:p>
        </w:tc>
      </w:tr>
      <w:tr w:rsidR="00E872CE" w:rsidRPr="00345A48" w14:paraId="7B0953FD" w14:textId="77777777">
        <w:tc>
          <w:tcPr>
            <w:tcW w:w="10098" w:type="dxa"/>
            <w:gridSpan w:val="2"/>
            <w:shd w:val="clear" w:color="auto" w:fill="BFBFBF" w:themeFill="background1" w:themeFillShade="BF"/>
          </w:tcPr>
          <w:p w14:paraId="5BAC4614" w14:textId="77777777" w:rsidR="00E872CE" w:rsidRPr="00345A48" w:rsidRDefault="00050CA5">
            <w:pPr>
              <w:spacing w:before="40" w:after="0" w:line="276" w:lineRule="auto"/>
              <w:jc w:val="center"/>
              <w:rPr>
                <w:rFonts w:ascii="Times New Roman" w:eastAsia="Arial Unicode MS" w:hAnsi="Times New Roman" w:cs="Times New Roman"/>
                <w:spacing w:val="-3"/>
                <w:sz w:val="28"/>
                <w:szCs w:val="28"/>
              </w:rPr>
            </w:pPr>
            <w:r w:rsidRPr="00345A48">
              <w:rPr>
                <w:rFonts w:ascii="Times New Roman" w:eastAsia="Arial Unicode MS" w:hAnsi="Times New Roman" w:cs="Times New Roman"/>
                <w:spacing w:val="-3"/>
                <w:sz w:val="28"/>
                <w:szCs w:val="28"/>
              </w:rPr>
              <w:t>E. Evaluation and Comparison of Bids</w:t>
            </w:r>
          </w:p>
        </w:tc>
      </w:tr>
      <w:tr w:rsidR="00E872CE" w:rsidRPr="00345A48" w14:paraId="137559BF" w14:textId="77777777">
        <w:tc>
          <w:tcPr>
            <w:tcW w:w="2178" w:type="dxa"/>
            <w:vMerge w:val="restart"/>
          </w:tcPr>
          <w:p w14:paraId="2FE8123D" w14:textId="152C42CA" w:rsidR="00E872CE" w:rsidRPr="00345A48" w:rsidRDefault="00050CA5">
            <w:pPr>
              <w:pStyle w:val="ITB1"/>
              <w:ind w:firstLine="0"/>
              <w:rPr>
                <w:b/>
                <w:bCs/>
                <w:color w:val="auto"/>
                <w:sz w:val="22"/>
                <w:szCs w:val="22"/>
              </w:rPr>
            </w:pPr>
            <w:r w:rsidRPr="00345A48">
              <w:rPr>
                <w:b/>
                <w:bCs/>
                <w:color w:val="auto"/>
                <w:sz w:val="22"/>
                <w:szCs w:val="22"/>
              </w:rPr>
              <w:t>23.</w:t>
            </w:r>
            <w:r w:rsidR="009E3F61" w:rsidRPr="00345A48">
              <w:rPr>
                <w:b/>
                <w:bCs/>
                <w:color w:val="auto"/>
                <w:sz w:val="22"/>
                <w:szCs w:val="22"/>
              </w:rPr>
              <w:t xml:space="preserve"> </w:t>
            </w:r>
            <w:r w:rsidRPr="00345A48">
              <w:rPr>
                <w:b/>
                <w:bCs/>
                <w:color w:val="auto"/>
                <w:sz w:val="22"/>
                <w:szCs w:val="22"/>
              </w:rPr>
              <w:t>Confidentiality</w:t>
            </w:r>
          </w:p>
        </w:tc>
        <w:tc>
          <w:tcPr>
            <w:tcW w:w="7920" w:type="dxa"/>
          </w:tcPr>
          <w:p w14:paraId="7510756A"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23.1 Information relating to the examination, evaluation, comparison, and recommendation of Contract award, shall not be disclosed to Bidders or any other persons not officially concerned with such process until information on Contract award is communicated to all Bidders. </w:t>
            </w:r>
          </w:p>
        </w:tc>
      </w:tr>
      <w:tr w:rsidR="00E872CE" w:rsidRPr="00345A48" w14:paraId="4A4786F8" w14:textId="77777777">
        <w:tc>
          <w:tcPr>
            <w:tcW w:w="2178" w:type="dxa"/>
            <w:vMerge/>
          </w:tcPr>
          <w:p w14:paraId="1800C024"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6FD7F10E" w14:textId="75ADA72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23.2 Any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attempt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Bidder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to</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influence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Employer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 evaluation of the bids or Contract award decisions may result in the rejection of its bid.</w:t>
            </w:r>
          </w:p>
        </w:tc>
      </w:tr>
      <w:tr w:rsidR="00E872CE" w:rsidRPr="00345A48" w14:paraId="5626C02E" w14:textId="77777777">
        <w:tc>
          <w:tcPr>
            <w:tcW w:w="2178" w:type="dxa"/>
            <w:vMerge/>
          </w:tcPr>
          <w:p w14:paraId="3511ACB0"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021AB88E"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23.3 Notwithstanding ITB 23.2, from the time of bid opening to the time of Contract award, if any Bidder wishes to contact the Employer on any matter related to the bidding process, it may do so in writing.</w:t>
            </w:r>
          </w:p>
        </w:tc>
      </w:tr>
      <w:tr w:rsidR="00E872CE" w:rsidRPr="00345A48" w14:paraId="5457601D" w14:textId="77777777">
        <w:tc>
          <w:tcPr>
            <w:tcW w:w="2178" w:type="dxa"/>
            <w:vMerge w:val="restart"/>
          </w:tcPr>
          <w:p w14:paraId="27A77F14" w14:textId="207A4A8C" w:rsidR="00E872CE" w:rsidRPr="00345A48" w:rsidRDefault="00050CA5">
            <w:pPr>
              <w:pStyle w:val="ITB1"/>
              <w:ind w:firstLine="0"/>
              <w:rPr>
                <w:b/>
                <w:bCs/>
                <w:color w:val="auto"/>
                <w:sz w:val="22"/>
                <w:szCs w:val="22"/>
              </w:rPr>
            </w:pPr>
            <w:r w:rsidRPr="00345A48">
              <w:rPr>
                <w:b/>
                <w:bCs/>
                <w:color w:val="auto"/>
                <w:sz w:val="22"/>
                <w:szCs w:val="22"/>
              </w:rPr>
              <w:t>24.</w:t>
            </w:r>
            <w:r w:rsidR="009E3F61" w:rsidRPr="00345A48">
              <w:rPr>
                <w:b/>
                <w:bCs/>
                <w:color w:val="auto"/>
                <w:sz w:val="22"/>
                <w:szCs w:val="22"/>
              </w:rPr>
              <w:t xml:space="preserve"> </w:t>
            </w:r>
            <w:r w:rsidRPr="00345A48">
              <w:rPr>
                <w:b/>
                <w:bCs/>
                <w:color w:val="auto"/>
                <w:sz w:val="22"/>
                <w:szCs w:val="22"/>
              </w:rPr>
              <w:t>Clarification of Bids</w:t>
            </w:r>
          </w:p>
        </w:tc>
        <w:tc>
          <w:tcPr>
            <w:tcW w:w="7920" w:type="dxa"/>
          </w:tcPr>
          <w:p w14:paraId="5FC2EEFE" w14:textId="3DD90304"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24.1 To assist in the examination, evaluation, and comparison of the bids, the Employer may, at its discretion, ask any Bidder for a clarification of its bid. Any clarification submitted by a Bidder that is not in response to a request by the Employer shall not be considered. The Employer’s request for clarification and the response shall be in writing. No change in the prices or substance of the bid shall be sought, offered, or permitted, except to confirm the correction of arithmetic errors discovered by the Employer in the evaluation of the bids, in accordance with ITB 28.</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In case of e-submission of bid, upon notification from the employer, the bidder shall also submit the original of documents comprising the bid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as per ITB 11.1 for verification of submitted documents for acceptance of the e-submitted bid.</w:t>
            </w:r>
          </w:p>
        </w:tc>
      </w:tr>
      <w:tr w:rsidR="00E872CE" w:rsidRPr="00345A48" w14:paraId="52DFC42A" w14:textId="77777777">
        <w:tc>
          <w:tcPr>
            <w:tcW w:w="2178" w:type="dxa"/>
            <w:vMerge/>
          </w:tcPr>
          <w:p w14:paraId="370F0A35"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57076CA4"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24.2 If a Bidder does not provide clarifications of its bid by the date and time set in the Employer’s request for clarification, its bid may be rejected.</w:t>
            </w:r>
          </w:p>
        </w:tc>
      </w:tr>
      <w:tr w:rsidR="00E872CE" w:rsidRPr="00345A48" w14:paraId="1ABEA033" w14:textId="77777777">
        <w:tc>
          <w:tcPr>
            <w:tcW w:w="2178" w:type="dxa"/>
          </w:tcPr>
          <w:p w14:paraId="6D75715F" w14:textId="2866A796" w:rsidR="00E872CE" w:rsidRPr="00345A48" w:rsidRDefault="00050CA5">
            <w:pPr>
              <w:pStyle w:val="ITB1"/>
              <w:ind w:firstLine="0"/>
              <w:rPr>
                <w:b/>
                <w:bCs/>
                <w:color w:val="auto"/>
                <w:sz w:val="22"/>
                <w:szCs w:val="22"/>
              </w:rPr>
            </w:pPr>
            <w:r w:rsidRPr="00345A48">
              <w:rPr>
                <w:b/>
                <w:bCs/>
                <w:color w:val="auto"/>
                <w:sz w:val="22"/>
                <w:szCs w:val="22"/>
              </w:rPr>
              <w:t>25.</w:t>
            </w:r>
            <w:r w:rsidR="009E3F61" w:rsidRPr="00345A48">
              <w:rPr>
                <w:b/>
                <w:bCs/>
                <w:color w:val="auto"/>
                <w:sz w:val="22"/>
                <w:szCs w:val="22"/>
              </w:rPr>
              <w:t xml:space="preserve"> </w:t>
            </w:r>
            <w:r w:rsidRPr="00345A48">
              <w:rPr>
                <w:b/>
                <w:bCs/>
                <w:color w:val="auto"/>
                <w:sz w:val="22"/>
                <w:szCs w:val="22"/>
              </w:rPr>
              <w:t>Deviations, Reservations, and Omissions</w:t>
            </w:r>
          </w:p>
          <w:p w14:paraId="4D8B3BDA" w14:textId="77777777" w:rsidR="00E872CE" w:rsidRPr="00345A48" w:rsidRDefault="00E872CE">
            <w:pPr>
              <w:pStyle w:val="ITB1"/>
              <w:ind w:firstLine="0"/>
              <w:rPr>
                <w:b/>
                <w:bCs/>
                <w:color w:val="auto"/>
                <w:sz w:val="22"/>
                <w:szCs w:val="22"/>
              </w:rPr>
            </w:pPr>
          </w:p>
        </w:tc>
        <w:tc>
          <w:tcPr>
            <w:tcW w:w="7920" w:type="dxa"/>
          </w:tcPr>
          <w:p w14:paraId="7183FB3A"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25.1 During the evaluation of bids, the following definitions apply:</w:t>
            </w:r>
          </w:p>
          <w:p w14:paraId="6F49C286"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(a) “Deviation” is a departure from the requirements specified in the Bidding Document;</w:t>
            </w:r>
          </w:p>
          <w:p w14:paraId="7BB88297" w14:textId="5B0322A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(b) “Reservation”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setting</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limiting</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conditions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or withholding from complete acceptance of the requirements specified in the Bidding Document; and</w:t>
            </w:r>
          </w:p>
          <w:p w14:paraId="7076DB0E" w14:textId="4B3DA4AC" w:rsidR="00E872CE" w:rsidRPr="00345A48" w:rsidRDefault="00050CA5">
            <w:pPr>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(c) “Omission”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failure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to</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submit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part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all</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 information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documentation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required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Bidding Document.</w:t>
            </w:r>
          </w:p>
        </w:tc>
      </w:tr>
      <w:tr w:rsidR="00E872CE" w:rsidRPr="00345A48" w14:paraId="0162ED78" w14:textId="77777777">
        <w:tc>
          <w:tcPr>
            <w:tcW w:w="2178" w:type="dxa"/>
            <w:vMerge w:val="restart"/>
          </w:tcPr>
          <w:p w14:paraId="1E147E99" w14:textId="6CAB2232" w:rsidR="00E872CE" w:rsidRPr="00345A48" w:rsidRDefault="00050CA5">
            <w:pPr>
              <w:pStyle w:val="ITB1"/>
              <w:ind w:firstLine="0"/>
              <w:rPr>
                <w:b/>
                <w:bCs/>
                <w:color w:val="auto"/>
                <w:sz w:val="22"/>
                <w:szCs w:val="22"/>
              </w:rPr>
            </w:pPr>
            <w:r w:rsidRPr="00345A48">
              <w:rPr>
                <w:b/>
                <w:bCs/>
                <w:color w:val="auto"/>
                <w:sz w:val="22"/>
                <w:szCs w:val="22"/>
              </w:rPr>
              <w:t>26.</w:t>
            </w:r>
            <w:r w:rsidR="009E3F61" w:rsidRPr="00345A48">
              <w:rPr>
                <w:b/>
                <w:bCs/>
                <w:color w:val="auto"/>
                <w:sz w:val="22"/>
                <w:szCs w:val="22"/>
              </w:rPr>
              <w:t xml:space="preserve"> </w:t>
            </w:r>
            <w:r w:rsidRPr="00345A48">
              <w:rPr>
                <w:b/>
                <w:bCs/>
                <w:color w:val="auto"/>
                <w:sz w:val="22"/>
                <w:szCs w:val="22"/>
              </w:rPr>
              <w:t>Determination of Responsiveness</w:t>
            </w:r>
          </w:p>
          <w:p w14:paraId="134984A8" w14:textId="77777777" w:rsidR="00E872CE" w:rsidRPr="00345A48" w:rsidRDefault="00E872CE">
            <w:pPr>
              <w:pStyle w:val="ITB1"/>
              <w:ind w:firstLine="0"/>
              <w:rPr>
                <w:b/>
                <w:bCs/>
                <w:color w:val="auto"/>
                <w:sz w:val="22"/>
                <w:szCs w:val="22"/>
              </w:rPr>
            </w:pPr>
          </w:p>
        </w:tc>
        <w:tc>
          <w:tcPr>
            <w:tcW w:w="7920" w:type="dxa"/>
          </w:tcPr>
          <w:p w14:paraId="0672E90B" w14:textId="1154B539" w:rsidR="00E872CE" w:rsidRPr="00345A48" w:rsidRDefault="00050CA5">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345A48">
              <w:rPr>
                <w:rFonts w:ascii="Times New Roman" w:eastAsia="Arial Unicode MS" w:hAnsi="Times New Roman" w:cs="Times New Roman"/>
                <w:spacing w:val="-3"/>
                <w:szCs w:val="22"/>
              </w:rPr>
              <w:t>26.1 The Employer’s determination of a bid’s responsiveness is to be based on the contents of the bid itself, as defined in ITB</w:t>
            </w:r>
            <w:r w:rsidR="00870510">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11.</w:t>
            </w:r>
          </w:p>
        </w:tc>
      </w:tr>
      <w:tr w:rsidR="00E872CE" w:rsidRPr="00345A48" w14:paraId="2B13CDD7" w14:textId="77777777">
        <w:tc>
          <w:tcPr>
            <w:tcW w:w="2178" w:type="dxa"/>
            <w:vMerge/>
          </w:tcPr>
          <w:p w14:paraId="4B3CB6FC"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7344C9B2"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26.2 A substantially responsive bid is one that meets the requirements of the Bidding Document without material deviation, reservation, or omission. A material deviation, reservation, or omission is one that,</w:t>
            </w:r>
          </w:p>
          <w:p w14:paraId="30FAA967" w14:textId="3070C47A" w:rsidR="00E872CE" w:rsidRPr="00345A48" w:rsidRDefault="00050CA5">
            <w:pPr>
              <w:widowControl w:val="0"/>
              <w:autoSpaceDE w:val="0"/>
              <w:autoSpaceDN w:val="0"/>
              <w:adjustRightInd w:val="0"/>
              <w:spacing w:before="40" w:after="0" w:line="276" w:lineRule="auto"/>
              <w:ind w:left="720" w:hanging="360"/>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(a)</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if accepted, would:</w:t>
            </w:r>
          </w:p>
          <w:p w14:paraId="3D8E1C47" w14:textId="60A64ECA" w:rsidR="00E872CE" w:rsidRPr="00345A48" w:rsidRDefault="00050CA5" w:rsidP="00A40B8E">
            <w:pPr>
              <w:widowControl w:val="0"/>
              <w:autoSpaceDE w:val="0"/>
              <w:autoSpaceDN w:val="0"/>
              <w:adjustRightInd w:val="0"/>
              <w:spacing w:before="40" w:after="0" w:line="276" w:lineRule="auto"/>
              <w:ind w:left="108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w:t>
            </w:r>
            <w:proofErr w:type="spellStart"/>
            <w:r w:rsidRPr="00345A48">
              <w:rPr>
                <w:rFonts w:ascii="Times New Roman" w:eastAsia="Arial Unicode MS" w:hAnsi="Times New Roman" w:cs="Times New Roman"/>
                <w:spacing w:val="-5"/>
                <w:szCs w:val="22"/>
              </w:rPr>
              <w:t>i</w:t>
            </w:r>
            <w:proofErr w:type="spellEnd"/>
            <w:r w:rsidRPr="00345A48">
              <w:rPr>
                <w:rFonts w:ascii="Times New Roman" w:eastAsia="Arial Unicode MS" w:hAnsi="Times New Roman" w:cs="Times New Roman"/>
                <w:spacing w:val="-5"/>
                <w:szCs w:val="22"/>
              </w:rPr>
              <w:t>) affect in any substantial way the scope, quality, or performance of the Works specified in the Contract;</w:t>
            </w:r>
            <w:r w:rsidR="00A40B8E">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or</w:t>
            </w:r>
          </w:p>
          <w:p w14:paraId="0FDF91CF" w14:textId="096678FA" w:rsidR="00E872CE" w:rsidRPr="00345A48" w:rsidRDefault="00050CA5">
            <w:pPr>
              <w:widowControl w:val="0"/>
              <w:autoSpaceDE w:val="0"/>
              <w:autoSpaceDN w:val="0"/>
              <w:adjustRightInd w:val="0"/>
              <w:spacing w:before="40" w:after="0" w:line="276" w:lineRule="auto"/>
              <w:ind w:left="108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(ii) limit in any substantial way, inconsistent with the Bidding</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Document,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Employer’s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rights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 Bidder’s obligations under the proposed Contract; or</w:t>
            </w:r>
          </w:p>
          <w:p w14:paraId="0EE966A7" w14:textId="3BA8A3E6" w:rsidR="00E872CE" w:rsidRPr="00345A48" w:rsidRDefault="00050CA5" w:rsidP="00AB0476">
            <w:pPr>
              <w:spacing w:before="40" w:after="0" w:line="276" w:lineRule="auto"/>
              <w:ind w:left="72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(b)</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if rectified, would unfairly affect the competitive position of other Bidders presenting substantially responsive bids.</w:t>
            </w:r>
          </w:p>
        </w:tc>
      </w:tr>
      <w:tr w:rsidR="00E872CE" w:rsidRPr="00345A48" w14:paraId="4F13DBBC" w14:textId="77777777">
        <w:tc>
          <w:tcPr>
            <w:tcW w:w="2178" w:type="dxa"/>
            <w:vMerge/>
          </w:tcPr>
          <w:p w14:paraId="31CC7B49"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0CA2729E"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26.3 If a bid is not substantially responsive to the requirements of the Bidding Document, it shall be rejected by the Employer and may not subsequently be made responsive by correction of the material deviation, reservation, or omission.</w:t>
            </w:r>
          </w:p>
        </w:tc>
      </w:tr>
      <w:tr w:rsidR="00E872CE" w:rsidRPr="00345A48" w14:paraId="74C1AF98" w14:textId="77777777">
        <w:tc>
          <w:tcPr>
            <w:tcW w:w="2178" w:type="dxa"/>
            <w:vMerge/>
          </w:tcPr>
          <w:p w14:paraId="47E187F3"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32294826" w14:textId="3EBC6398"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26.4 In case of e-submission bids, the Employer evaluates the bid on 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basis of the information in the electronically submitted bid files.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Bidder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cannot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substantiate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provide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evidence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to establish</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information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provided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e-submitted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bid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through</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documents/ clarifications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ITB</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Clause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24.1,</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bid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shall</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not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considered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for further evaluation.</w:t>
            </w:r>
          </w:p>
        </w:tc>
      </w:tr>
      <w:tr w:rsidR="00E872CE" w:rsidRPr="00345A48" w14:paraId="3AF1ED7B" w14:textId="77777777" w:rsidTr="005C3274">
        <w:trPr>
          <w:trHeight w:val="1610"/>
        </w:trPr>
        <w:tc>
          <w:tcPr>
            <w:tcW w:w="2178" w:type="dxa"/>
            <w:vMerge/>
          </w:tcPr>
          <w:p w14:paraId="457A5999"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0D34BAE0" w14:textId="7A905417" w:rsidR="00E872CE" w:rsidRPr="00196CBB" w:rsidRDefault="00050CA5" w:rsidP="005C3274">
            <w:pPr>
              <w:widowControl w:val="0"/>
              <w:autoSpaceDE w:val="0"/>
              <w:autoSpaceDN w:val="0"/>
              <w:adjustRightInd w:val="0"/>
              <w:spacing w:before="120" w:after="120" w:line="280" w:lineRule="exact"/>
              <w:ind w:left="522" w:hanging="522"/>
              <w:jc w:val="both"/>
              <w:rPr>
                <w:rFonts w:ascii="Times New Roman" w:eastAsia="Arial Unicode MS" w:hAnsi="Times New Roman" w:cs="Times New Roman"/>
                <w:bCs/>
                <w:iCs/>
                <w:spacing w:val="-3"/>
                <w:szCs w:val="22"/>
              </w:rPr>
            </w:pPr>
            <w:r w:rsidRPr="00345A48">
              <w:rPr>
                <w:rFonts w:ascii="Times New Roman" w:eastAsia="Arial Unicode MS" w:hAnsi="Times New Roman" w:cs="Times New Roman"/>
                <w:bCs/>
                <w:iCs/>
                <w:spacing w:val="-3"/>
                <w:szCs w:val="22"/>
              </w:rPr>
              <w:t>26.5 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E872CE" w:rsidRPr="00345A48" w14:paraId="037095BE" w14:textId="77777777">
        <w:tc>
          <w:tcPr>
            <w:tcW w:w="2178" w:type="dxa"/>
            <w:vMerge w:val="restart"/>
          </w:tcPr>
          <w:p w14:paraId="6E306ACD" w14:textId="572D588A" w:rsidR="00E872CE" w:rsidRPr="00345A48" w:rsidRDefault="00050CA5">
            <w:pPr>
              <w:pStyle w:val="ITB1"/>
              <w:ind w:firstLine="0"/>
              <w:rPr>
                <w:b/>
                <w:bCs/>
                <w:color w:val="auto"/>
                <w:sz w:val="22"/>
                <w:szCs w:val="22"/>
              </w:rPr>
            </w:pPr>
            <w:r w:rsidRPr="00345A48">
              <w:rPr>
                <w:b/>
                <w:bCs/>
                <w:color w:val="auto"/>
                <w:sz w:val="22"/>
                <w:szCs w:val="22"/>
              </w:rPr>
              <w:t>27.</w:t>
            </w:r>
            <w:r w:rsidR="009E3F61" w:rsidRPr="00345A48">
              <w:rPr>
                <w:b/>
                <w:bCs/>
                <w:color w:val="auto"/>
                <w:sz w:val="22"/>
                <w:szCs w:val="22"/>
              </w:rPr>
              <w:t xml:space="preserve"> </w:t>
            </w:r>
            <w:r w:rsidRPr="00345A48">
              <w:rPr>
                <w:b/>
                <w:bCs/>
                <w:color w:val="auto"/>
                <w:sz w:val="22"/>
                <w:szCs w:val="22"/>
              </w:rPr>
              <w:t>Nonconformities,</w:t>
            </w:r>
          </w:p>
          <w:p w14:paraId="527E374D" w14:textId="77777777" w:rsidR="00E872CE" w:rsidRPr="00345A48" w:rsidRDefault="00050CA5">
            <w:pPr>
              <w:pStyle w:val="ITB1"/>
              <w:ind w:firstLine="0"/>
              <w:rPr>
                <w:b/>
                <w:bCs/>
                <w:color w:val="auto"/>
                <w:sz w:val="22"/>
                <w:szCs w:val="22"/>
              </w:rPr>
            </w:pPr>
            <w:r w:rsidRPr="00345A48">
              <w:rPr>
                <w:b/>
                <w:bCs/>
                <w:color w:val="auto"/>
                <w:sz w:val="22"/>
                <w:szCs w:val="22"/>
              </w:rPr>
              <w:t>Errors, and</w:t>
            </w:r>
          </w:p>
          <w:p w14:paraId="4F1C767D" w14:textId="77777777" w:rsidR="00E872CE" w:rsidRPr="00345A48" w:rsidRDefault="00050CA5">
            <w:pPr>
              <w:pStyle w:val="ITB1"/>
              <w:ind w:firstLine="0"/>
              <w:rPr>
                <w:b/>
                <w:bCs/>
                <w:color w:val="auto"/>
                <w:sz w:val="22"/>
                <w:szCs w:val="22"/>
              </w:rPr>
            </w:pPr>
            <w:r w:rsidRPr="00345A48">
              <w:rPr>
                <w:b/>
                <w:bCs/>
                <w:color w:val="auto"/>
                <w:sz w:val="22"/>
                <w:szCs w:val="22"/>
              </w:rPr>
              <w:t>Omissions</w:t>
            </w:r>
          </w:p>
          <w:p w14:paraId="11FA7A5F" w14:textId="77777777" w:rsidR="00E872CE" w:rsidRPr="00345A48" w:rsidRDefault="00E872CE">
            <w:pPr>
              <w:pStyle w:val="ITB1"/>
              <w:ind w:firstLine="0"/>
              <w:rPr>
                <w:b/>
                <w:bCs/>
                <w:color w:val="auto"/>
                <w:sz w:val="22"/>
                <w:szCs w:val="22"/>
              </w:rPr>
            </w:pPr>
          </w:p>
        </w:tc>
        <w:tc>
          <w:tcPr>
            <w:tcW w:w="7920" w:type="dxa"/>
          </w:tcPr>
          <w:p w14:paraId="513543A3"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27.1 Provided that a bid is substantially responsive, the Employer may waive any non-conformities in the bid that do not constitute a material deviation, reservation, or omission.</w:t>
            </w:r>
          </w:p>
        </w:tc>
      </w:tr>
      <w:tr w:rsidR="00E872CE" w:rsidRPr="00345A48" w14:paraId="624E7B5D" w14:textId="77777777">
        <w:tc>
          <w:tcPr>
            <w:tcW w:w="2178" w:type="dxa"/>
            <w:vMerge/>
          </w:tcPr>
          <w:p w14:paraId="112D3F1E"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0FDB1201"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27.2 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E872CE" w:rsidRPr="00345A48" w14:paraId="6984868A" w14:textId="77777777">
        <w:tc>
          <w:tcPr>
            <w:tcW w:w="2178" w:type="dxa"/>
            <w:vMerge/>
          </w:tcPr>
          <w:p w14:paraId="77DF982A"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57DD8D59"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27.3 Provided that a bid is substantially responsive, the Employer shall rectify quantifiable nonmaterial nonconformities related to the Bid Price. To this effect, the Bid Price shall be adjusted, for comparison purposes only, to reflect the price of a missing or non-conforming item or component. The adjustment shall be made using the methods indicated in Section III (Evaluation and Eligibility Criteria).</w:t>
            </w:r>
          </w:p>
        </w:tc>
      </w:tr>
      <w:tr w:rsidR="00E872CE" w:rsidRPr="00345A48" w14:paraId="240C78F2" w14:textId="77777777">
        <w:trPr>
          <w:trHeight w:val="863"/>
        </w:trPr>
        <w:tc>
          <w:tcPr>
            <w:tcW w:w="2178" w:type="dxa"/>
            <w:vMerge/>
          </w:tcPr>
          <w:p w14:paraId="1C2A5BF7"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2016C190"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27.4 If the monetary value of such non-conformities is found to be more than fifteen percent of the Bid Price of the bidder on account of minor discrepancies pursuant to ITB 27.3, such bid shall be considered non responsive and shall not be involved in evaluation.</w:t>
            </w:r>
          </w:p>
        </w:tc>
      </w:tr>
      <w:tr w:rsidR="00E872CE" w:rsidRPr="00345A48" w14:paraId="408A5C29" w14:textId="77777777">
        <w:tc>
          <w:tcPr>
            <w:tcW w:w="2178" w:type="dxa"/>
            <w:vMerge w:val="restart"/>
          </w:tcPr>
          <w:p w14:paraId="0D88A845" w14:textId="1E79B304" w:rsidR="00E872CE" w:rsidRPr="00345A48" w:rsidRDefault="00050CA5">
            <w:pPr>
              <w:spacing w:before="40" w:after="0" w:line="276" w:lineRule="auto"/>
              <w:rPr>
                <w:rFonts w:ascii="Times New Roman" w:eastAsia="Arial Unicode MS" w:hAnsi="Times New Roman" w:cs="Times New Roman"/>
                <w:b/>
                <w:bCs/>
                <w:w w:val="101"/>
                <w:szCs w:val="22"/>
              </w:rPr>
            </w:pPr>
            <w:r w:rsidRPr="00345A48">
              <w:rPr>
                <w:rFonts w:ascii="Times New Roman" w:eastAsia="Arial Unicode MS" w:hAnsi="Times New Roman" w:cs="Times New Roman"/>
                <w:b/>
                <w:bCs/>
                <w:w w:val="101"/>
                <w:szCs w:val="22"/>
              </w:rPr>
              <w:t>28.</w:t>
            </w:r>
            <w:r w:rsidR="009E3F61" w:rsidRPr="00345A48">
              <w:rPr>
                <w:rFonts w:ascii="Times New Roman" w:eastAsia="Arial Unicode MS" w:hAnsi="Times New Roman" w:cs="Times New Roman"/>
                <w:b/>
                <w:bCs/>
                <w:w w:val="101"/>
                <w:szCs w:val="22"/>
              </w:rPr>
              <w:t xml:space="preserve"> </w:t>
            </w:r>
            <w:r w:rsidRPr="00345A48">
              <w:rPr>
                <w:rFonts w:ascii="Times New Roman" w:eastAsia="Arial Unicode MS" w:hAnsi="Times New Roman" w:cs="Times New Roman"/>
                <w:b/>
                <w:bCs/>
                <w:w w:val="101"/>
                <w:szCs w:val="22"/>
              </w:rPr>
              <w:t>Correction of</w:t>
            </w:r>
            <w:r w:rsidR="009E3F61" w:rsidRPr="00345A48">
              <w:rPr>
                <w:rFonts w:ascii="Times New Roman" w:eastAsia="Arial Unicode MS" w:hAnsi="Times New Roman" w:cs="Times New Roman"/>
                <w:b/>
                <w:bCs/>
                <w:w w:val="101"/>
                <w:szCs w:val="22"/>
              </w:rPr>
              <w:t xml:space="preserve"> </w:t>
            </w:r>
            <w:r w:rsidRPr="00345A48">
              <w:rPr>
                <w:rFonts w:ascii="Times New Roman" w:eastAsia="Arial Unicode MS" w:hAnsi="Times New Roman" w:cs="Times New Roman"/>
                <w:b/>
                <w:bCs/>
                <w:w w:val="101"/>
                <w:szCs w:val="22"/>
              </w:rPr>
              <w:t>Arithmetical</w:t>
            </w:r>
            <w:r w:rsidR="009E3F61" w:rsidRPr="00345A48">
              <w:rPr>
                <w:rFonts w:ascii="Times New Roman" w:eastAsia="Arial Unicode MS" w:hAnsi="Times New Roman" w:cs="Times New Roman"/>
                <w:b/>
                <w:bCs/>
                <w:w w:val="101"/>
                <w:szCs w:val="22"/>
              </w:rPr>
              <w:t xml:space="preserve"> </w:t>
            </w:r>
            <w:r w:rsidRPr="00345A48">
              <w:rPr>
                <w:rFonts w:ascii="Times New Roman" w:eastAsia="Arial Unicode MS" w:hAnsi="Times New Roman" w:cs="Times New Roman"/>
                <w:b/>
                <w:bCs/>
                <w:w w:val="101"/>
                <w:szCs w:val="22"/>
              </w:rPr>
              <w:t>Errors</w:t>
            </w:r>
          </w:p>
        </w:tc>
        <w:tc>
          <w:tcPr>
            <w:tcW w:w="7920" w:type="dxa"/>
          </w:tcPr>
          <w:p w14:paraId="4EAC1610"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28.1 Provided that the bid is substantially responsive, the Employer shall correct arithmetical errors on the following basis:</w:t>
            </w:r>
          </w:p>
          <w:p w14:paraId="3AD74A17"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(a) only for unit price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 </w:t>
            </w:r>
          </w:p>
          <w:p w14:paraId="70422BDE" w14:textId="77777777" w:rsidR="00E872CE" w:rsidRPr="00345A48" w:rsidRDefault="00050CA5">
            <w:pPr>
              <w:spacing w:before="40" w:after="0" w:line="276" w:lineRule="auto"/>
              <w:ind w:left="360" w:hanging="360"/>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(b) if there is an error in a total corresponding to the addition or subtraction of subtotals, the subtotals shall prevail and the total shall be corrected; and</w:t>
            </w:r>
          </w:p>
          <w:p w14:paraId="3599E9D9" w14:textId="4DBF825D"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(c)</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If there is a discrepancy between the bid price in the Summary of Bill of Quantities and the bid amount in item (c) of the Letter of Bid, the bid price in the Summary of Bill of Quantities will prevail and the bid amount in item (c) of the Letter of Bid will be corrected.</w:t>
            </w:r>
          </w:p>
          <w:p w14:paraId="6CACE998" w14:textId="77777777" w:rsidR="00E872CE" w:rsidRPr="00345A48" w:rsidRDefault="00050CA5">
            <w:pPr>
              <w:spacing w:before="40" w:after="0" w:line="276" w:lineRule="auto"/>
              <w:ind w:left="360" w:hanging="360"/>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(d) if there is a discrepancy between words and figures, the amount in words shall prevail, unless the amount expressed in words is related to an arithmetic error, in which case the amount in figures shall prevail subject to (a</w:t>
            </w:r>
            <w:proofErr w:type="gramStart"/>
            <w:r w:rsidRPr="00345A48">
              <w:rPr>
                <w:rFonts w:ascii="Times New Roman" w:eastAsia="Arial Unicode MS" w:hAnsi="Times New Roman" w:cs="Times New Roman"/>
                <w:spacing w:val="-5"/>
                <w:szCs w:val="22"/>
              </w:rPr>
              <w:t>) ,</w:t>
            </w:r>
            <w:proofErr w:type="gramEnd"/>
            <w:r w:rsidRPr="00345A48">
              <w:rPr>
                <w:rFonts w:ascii="Times New Roman" w:eastAsia="Arial Unicode MS" w:hAnsi="Times New Roman" w:cs="Times New Roman"/>
                <w:spacing w:val="-5"/>
                <w:szCs w:val="22"/>
              </w:rPr>
              <w:t>(b) and (c) above.</w:t>
            </w:r>
          </w:p>
        </w:tc>
      </w:tr>
      <w:tr w:rsidR="00E872CE" w:rsidRPr="00345A48" w14:paraId="3B76917E" w14:textId="77777777">
        <w:tc>
          <w:tcPr>
            <w:tcW w:w="2178" w:type="dxa"/>
            <w:vMerge/>
          </w:tcPr>
          <w:p w14:paraId="16FE791F"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3B796724"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28.2 If the Bidder that submitted the lowest evaluated bid does not accept the correction of errors, its bid shall be disqualified and its bid security shall be forfeited.</w:t>
            </w:r>
          </w:p>
        </w:tc>
      </w:tr>
      <w:tr w:rsidR="00E872CE" w:rsidRPr="00345A48" w14:paraId="11C10317" w14:textId="77777777">
        <w:tc>
          <w:tcPr>
            <w:tcW w:w="2178" w:type="dxa"/>
            <w:vMerge w:val="restart"/>
          </w:tcPr>
          <w:p w14:paraId="4EB85834" w14:textId="77777777" w:rsidR="00E872CE" w:rsidRPr="00345A48" w:rsidRDefault="00050CA5">
            <w:pPr>
              <w:spacing w:before="40" w:after="0" w:line="276" w:lineRule="auto"/>
              <w:rPr>
                <w:rFonts w:ascii="Times New Roman" w:eastAsia="Arial Unicode MS" w:hAnsi="Times New Roman" w:cs="Times New Roman"/>
                <w:b/>
                <w:bCs/>
                <w:w w:val="101"/>
                <w:szCs w:val="22"/>
              </w:rPr>
            </w:pPr>
            <w:r w:rsidRPr="00345A48">
              <w:rPr>
                <w:rFonts w:ascii="Times New Roman" w:eastAsia="Arial Unicode MS" w:hAnsi="Times New Roman" w:cs="Times New Roman"/>
                <w:b/>
                <w:bCs/>
                <w:w w:val="101"/>
                <w:szCs w:val="22"/>
              </w:rPr>
              <w:t>29. Evaluation of Bids</w:t>
            </w:r>
          </w:p>
        </w:tc>
        <w:tc>
          <w:tcPr>
            <w:tcW w:w="7920" w:type="dxa"/>
          </w:tcPr>
          <w:p w14:paraId="111C9D08"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29.1 The Employer shall use the criteria and methodologies listed in this Clause. No other evaluation criteria or methodologies shall be permitted.</w:t>
            </w:r>
          </w:p>
        </w:tc>
      </w:tr>
      <w:tr w:rsidR="00E872CE" w:rsidRPr="00345A48" w14:paraId="00DE15E4" w14:textId="77777777">
        <w:tc>
          <w:tcPr>
            <w:tcW w:w="2178" w:type="dxa"/>
            <w:vMerge/>
          </w:tcPr>
          <w:p w14:paraId="34A05243"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0580A411"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29.2 To evaluate a bid, the Employer shall consider the following: </w:t>
            </w:r>
          </w:p>
          <w:p w14:paraId="3322DDD8" w14:textId="5561B4EE" w:rsidR="00E872CE" w:rsidRPr="00345A48" w:rsidRDefault="00050CA5">
            <w:pPr>
              <w:widowControl w:val="0"/>
              <w:autoSpaceDE w:val="0"/>
              <w:autoSpaceDN w:val="0"/>
              <w:adjustRightInd w:val="0"/>
              <w:spacing w:before="40" w:after="0" w:line="276" w:lineRule="auto"/>
              <w:ind w:left="699" w:hanging="339"/>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(a)</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 bid price, excluding</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 xml:space="preserve">Value Added Tax </w:t>
            </w:r>
            <w:r w:rsidR="004A7653" w:rsidRPr="005C3274">
              <w:rPr>
                <w:rFonts w:ascii="Times New Roman" w:eastAsia="Arial Unicode MS" w:hAnsi="Times New Roman" w:cs="Times New Roman"/>
                <w:spacing w:val="-5"/>
                <w:szCs w:val="22"/>
                <w:highlight w:val="yellow"/>
              </w:rPr>
              <w:t xml:space="preserve">and </w:t>
            </w:r>
            <w:r w:rsidRPr="005C3274">
              <w:rPr>
                <w:rFonts w:ascii="Times New Roman" w:eastAsia="Arial Unicode MS" w:hAnsi="Times New Roman" w:cs="Times New Roman"/>
                <w:spacing w:val="-5"/>
                <w:szCs w:val="22"/>
                <w:highlight w:val="yellow"/>
              </w:rPr>
              <w:t>Provisional Sums</w:t>
            </w:r>
            <w:r w:rsidR="00E71D2F">
              <w:rPr>
                <w:rFonts w:ascii="Times New Roman" w:eastAsia="Arial Unicode MS" w:hAnsi="Times New Roman" w:cs="Times New Roman"/>
                <w:spacing w:val="-5"/>
                <w:szCs w:val="22"/>
                <w:highlight w:val="yellow"/>
              </w:rPr>
              <w:t xml:space="preserve"> </w:t>
            </w:r>
            <w:r w:rsidRPr="00345A48">
              <w:rPr>
                <w:rFonts w:ascii="Times New Roman" w:eastAsia="Arial Unicode MS" w:hAnsi="Times New Roman" w:cs="Times New Roman"/>
                <w:spacing w:val="-5"/>
                <w:szCs w:val="22"/>
              </w:rPr>
              <w:t>in the Summary Bill of Quantities, for Unit Rate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Contracts, or Schedule of Prices for lump sum Contracts, but including Day work items, where priced competitively;</w:t>
            </w:r>
          </w:p>
          <w:p w14:paraId="5BA56DC0" w14:textId="54DEFD74" w:rsidR="00E872CE" w:rsidRPr="00345A48" w:rsidRDefault="00050CA5">
            <w:pPr>
              <w:widowControl w:val="0"/>
              <w:autoSpaceDE w:val="0"/>
              <w:autoSpaceDN w:val="0"/>
              <w:adjustRightInd w:val="0"/>
              <w:spacing w:before="40" w:after="0" w:line="276" w:lineRule="auto"/>
              <w:ind w:left="699" w:hanging="339"/>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(b) adjustment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for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correction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arithmetic</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errors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in accordance with ITB 28.1;</w:t>
            </w:r>
          </w:p>
          <w:p w14:paraId="7470471F" w14:textId="77777777" w:rsidR="00E872CE" w:rsidRPr="00345A48" w:rsidRDefault="00050CA5">
            <w:pPr>
              <w:widowControl w:val="0"/>
              <w:autoSpaceDE w:val="0"/>
              <w:autoSpaceDN w:val="0"/>
              <w:adjustRightInd w:val="0"/>
              <w:spacing w:before="40" w:after="0" w:line="276" w:lineRule="auto"/>
              <w:ind w:left="699" w:hanging="339"/>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(c) adjustment due to discounts offered in accordance with ITB 13.4;</w:t>
            </w:r>
          </w:p>
          <w:p w14:paraId="12657171" w14:textId="725D854B" w:rsidR="00E872CE" w:rsidRPr="00345A48" w:rsidRDefault="00050CA5">
            <w:pPr>
              <w:widowControl w:val="0"/>
              <w:autoSpaceDE w:val="0"/>
              <w:autoSpaceDN w:val="0"/>
              <w:adjustRightInd w:val="0"/>
              <w:spacing w:before="40" w:after="0" w:line="276" w:lineRule="auto"/>
              <w:ind w:left="699" w:hanging="339"/>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adjustment for nonconformities in accordance with ITB 27.3;</w:t>
            </w:r>
          </w:p>
          <w:p w14:paraId="58BDB538" w14:textId="5CC7B60A" w:rsidR="00E872CE" w:rsidRPr="00345A48" w:rsidRDefault="00050CA5" w:rsidP="005C3274">
            <w:pPr>
              <w:spacing w:before="40" w:after="0" w:line="276" w:lineRule="auto"/>
              <w:ind w:left="699" w:hanging="339"/>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application of all the evaluation factors indicated in Section III</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(Evaluation and Eligibility Criteria);</w:t>
            </w:r>
          </w:p>
        </w:tc>
      </w:tr>
      <w:tr w:rsidR="00E872CE" w:rsidRPr="00345A48" w14:paraId="38EFE86C" w14:textId="77777777">
        <w:tc>
          <w:tcPr>
            <w:tcW w:w="2178" w:type="dxa"/>
            <w:vMerge/>
          </w:tcPr>
          <w:p w14:paraId="62FA788F"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3DEFF0A6"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29.3 The estimated effect of the price adjustment provisions of the Conditions of Contract, applied over the period of execution of the Contract, shall not be taken into account in bid evaluation.</w:t>
            </w:r>
          </w:p>
        </w:tc>
      </w:tr>
      <w:tr w:rsidR="00E872CE" w:rsidRPr="00345A48" w14:paraId="4E6D81A9" w14:textId="77777777">
        <w:tc>
          <w:tcPr>
            <w:tcW w:w="2178" w:type="dxa"/>
            <w:vMerge/>
          </w:tcPr>
          <w:p w14:paraId="66B44216"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2C583171"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29.4 If this Bidding Document allows Bidders to quote separate prices for different Lots (Contracts), and to award multiple Contracts to a single Bidder </w:t>
            </w:r>
            <w:r w:rsidRPr="005C3274">
              <w:rPr>
                <w:rFonts w:ascii="Times New Roman" w:eastAsia="Arial Unicode MS" w:hAnsi="Times New Roman" w:cs="Times New Roman"/>
                <w:b/>
                <w:bCs/>
                <w:spacing w:val="-5"/>
                <w:szCs w:val="22"/>
              </w:rPr>
              <w:t>as specified in BDS</w:t>
            </w:r>
            <w:r w:rsidRPr="00345A48">
              <w:rPr>
                <w:rFonts w:ascii="Times New Roman" w:eastAsia="Arial Unicode MS" w:hAnsi="Times New Roman" w:cs="Times New Roman"/>
                <w:spacing w:val="-5"/>
                <w:szCs w:val="22"/>
              </w:rPr>
              <w:t xml:space="preserve">, the methodology to determine the lowest evaluated price of the Contract combinations, including any discounts offered in the Letter of Bid, is specified in </w:t>
            </w:r>
            <w:r w:rsidRPr="00345A48">
              <w:rPr>
                <w:rFonts w:ascii="Times New Roman" w:eastAsia="Arial Unicode MS" w:hAnsi="Times New Roman" w:cs="Times New Roman"/>
                <w:spacing w:val="-3"/>
                <w:szCs w:val="22"/>
              </w:rPr>
              <w:t>Section III (Evaluation and Eligibility Criteria).</w:t>
            </w:r>
          </w:p>
        </w:tc>
      </w:tr>
      <w:tr w:rsidR="00E872CE" w:rsidRPr="00345A48" w14:paraId="3BDAB24F" w14:textId="77777777">
        <w:tc>
          <w:tcPr>
            <w:tcW w:w="2178" w:type="dxa"/>
            <w:vMerge/>
          </w:tcPr>
          <w:p w14:paraId="5A14006B"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4C60E269" w14:textId="5761D8B4"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29.5</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2"/>
                <w:szCs w:val="22"/>
              </w:rPr>
              <w:t xml:space="preserve">if the bid for </w:t>
            </w:r>
            <w:proofErr w:type="gramStart"/>
            <w:r w:rsidRPr="00345A48">
              <w:rPr>
                <w:rFonts w:ascii="Times New Roman" w:eastAsia="Arial Unicode MS" w:hAnsi="Times New Roman" w:cs="Times New Roman"/>
                <w:spacing w:val="-2"/>
                <w:szCs w:val="22"/>
              </w:rPr>
              <w:t>an</w:t>
            </w:r>
            <w:proofErr w:type="gramEnd"/>
            <w:r w:rsidRPr="00345A48">
              <w:rPr>
                <w:rFonts w:ascii="Times New Roman" w:eastAsia="Arial Unicode MS" w:hAnsi="Times New Roman" w:cs="Times New Roman"/>
                <w:spacing w:val="-2"/>
                <w:szCs w:val="22"/>
              </w:rPr>
              <w:t xml:space="preserve"> Unit Rate Contract, which results in the lowest </w:t>
            </w:r>
            <w:r w:rsidRPr="00345A48">
              <w:rPr>
                <w:rFonts w:ascii="Times New Roman" w:eastAsia="Arial Unicode MS" w:hAnsi="Times New Roman" w:cs="Times New Roman"/>
                <w:w w:val="101"/>
                <w:szCs w:val="22"/>
              </w:rPr>
              <w:t>Evaluated Bid Price is seriously unbalanced or front loaded</w:t>
            </w:r>
            <w:r w:rsidRPr="00345A48">
              <w:rPr>
                <w:rFonts w:ascii="Times New Roman" w:eastAsia="Arial Unicode MS" w:hAnsi="Times New Roman" w:cs="Times New Roman"/>
                <w:w w:val="105"/>
                <w:szCs w:val="22"/>
              </w:rPr>
              <w:t xml:space="preserve"> </w:t>
            </w:r>
            <w:r w:rsidRPr="00345A48">
              <w:rPr>
                <w:rFonts w:ascii="Times New Roman" w:eastAsia="Arial Unicode MS" w:hAnsi="Times New Roman" w:cs="Times New Roman"/>
                <w:b/>
                <w:bCs/>
                <w:w w:val="105"/>
                <w:szCs w:val="22"/>
              </w:rPr>
              <w:t xml:space="preserve">or extremely low </w:t>
            </w:r>
            <w:r w:rsidRPr="00345A48">
              <w:rPr>
                <w:rFonts w:ascii="Times New Roman" w:eastAsia="Arial Unicode MS" w:hAnsi="Times New Roman" w:cs="Times New Roman"/>
                <w:w w:val="105"/>
                <w:szCs w:val="22"/>
              </w:rPr>
              <w:t xml:space="preserve">in the opinion of the </w:t>
            </w:r>
            <w:r w:rsidRPr="00345A48">
              <w:rPr>
                <w:rFonts w:ascii="Times New Roman" w:eastAsia="Arial Unicode MS" w:hAnsi="Times New Roman" w:cs="Times New Roman"/>
                <w:w w:val="103"/>
                <w:szCs w:val="22"/>
              </w:rPr>
              <w:t xml:space="preserve">Employer, the Employer may require the Bidder to produce </w:t>
            </w:r>
            <w:r w:rsidRPr="00345A48">
              <w:rPr>
                <w:rFonts w:ascii="Times New Roman" w:eastAsia="Arial Unicode MS" w:hAnsi="Times New Roman" w:cs="Times New Roman"/>
                <w:spacing w:val="-7"/>
                <w:szCs w:val="22"/>
              </w:rPr>
              <w:t xml:space="preserve">detailed price analysis for any or all items of the Bill of Quantities, </w:t>
            </w:r>
            <w:r w:rsidRPr="00345A48">
              <w:rPr>
                <w:rFonts w:ascii="Times New Roman" w:eastAsia="Arial Unicode MS" w:hAnsi="Times New Roman" w:cs="Times New Roman"/>
                <w:spacing w:val="-2"/>
                <w:szCs w:val="22"/>
              </w:rPr>
              <w:t xml:space="preserve">to demonstrate the internal consistency of those prices with the </w:t>
            </w:r>
            <w:r w:rsidRPr="00345A48">
              <w:rPr>
                <w:rFonts w:ascii="Times New Roman" w:eastAsia="Arial Unicode MS" w:hAnsi="Times New Roman" w:cs="Times New Roman"/>
                <w:spacing w:val="-1"/>
                <w:szCs w:val="22"/>
              </w:rPr>
              <w:t xml:space="preserve">construction methods and schedule proposed. After evaluation of the price analysis, taking into consideration the schedule of </w:t>
            </w:r>
            <w:r w:rsidRPr="00345A48">
              <w:rPr>
                <w:rFonts w:ascii="Times New Roman" w:eastAsia="Arial Unicode MS" w:hAnsi="Times New Roman" w:cs="Times New Roman"/>
                <w:spacing w:val="-4"/>
                <w:szCs w:val="22"/>
              </w:rPr>
              <w:t xml:space="preserve">estimated Contract payments, the Employer may require that the </w:t>
            </w:r>
            <w:r w:rsidRPr="00345A48">
              <w:rPr>
                <w:rFonts w:ascii="Times New Roman" w:eastAsia="Arial Unicode MS" w:hAnsi="Times New Roman" w:cs="Times New Roman"/>
                <w:spacing w:val="-2"/>
                <w:szCs w:val="22"/>
              </w:rPr>
              <w:t xml:space="preserve">amount of the performance security be increased at the expense </w:t>
            </w:r>
            <w:r w:rsidRPr="00345A48">
              <w:rPr>
                <w:rFonts w:ascii="Times New Roman" w:eastAsia="Arial Unicode MS" w:hAnsi="Times New Roman" w:cs="Times New Roman"/>
                <w:spacing w:val="-5"/>
                <w:szCs w:val="22"/>
              </w:rPr>
              <w:t xml:space="preserve">of the Bidder as </w:t>
            </w:r>
            <w:r w:rsidRPr="00345A48">
              <w:rPr>
                <w:rFonts w:ascii="Times New Roman" w:eastAsia="Arial Unicode MS" w:hAnsi="Times New Roman" w:cs="Times New Roman"/>
                <w:b/>
                <w:bCs/>
                <w:spacing w:val="-5"/>
                <w:szCs w:val="22"/>
              </w:rPr>
              <w:t>mentioned in BDS</w:t>
            </w:r>
            <w:r w:rsidRPr="00345A48">
              <w:rPr>
                <w:rFonts w:ascii="Times New Roman" w:eastAsia="Arial Unicode MS" w:hAnsi="Times New Roman" w:cs="Times New Roman"/>
                <w:spacing w:val="-5"/>
                <w:szCs w:val="22"/>
              </w:rPr>
              <w:t xml:space="preserve"> to protect </w:t>
            </w:r>
            <w:r w:rsidRPr="00345A48">
              <w:rPr>
                <w:rFonts w:ascii="Times New Roman" w:eastAsia="Arial Unicode MS" w:hAnsi="Times New Roman" w:cs="Times New Roman"/>
                <w:spacing w:val="-3"/>
                <w:szCs w:val="22"/>
              </w:rPr>
              <w:t>the Employer against financial loss in the event of default of the successful Bidder under the Contract or may consider the bid as non-responsive.</w:t>
            </w:r>
          </w:p>
        </w:tc>
      </w:tr>
      <w:tr w:rsidR="00E872CE" w:rsidRPr="00345A48" w14:paraId="65A673DE" w14:textId="77777777">
        <w:tc>
          <w:tcPr>
            <w:tcW w:w="2178" w:type="dxa"/>
            <w:vMerge/>
          </w:tcPr>
          <w:p w14:paraId="4FF74435"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5C009858" w14:textId="3916F596"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29.6 In case of e-submission bids, the Employer evaluates the bid on 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basis of the information in the electronically submitted bid files.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Bidder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cannot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substantiate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provide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evidence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to establish</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information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provided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e-submitted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bid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through</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documents/ clarifications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ITB</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Clause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24.1,</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bid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shall</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not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considered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for further evaluation.</w:t>
            </w:r>
          </w:p>
          <w:p w14:paraId="1DE141CF" w14:textId="34598BC1"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29.7</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E872CE" w:rsidRPr="00345A48" w14:paraId="301551B2" w14:textId="77777777">
        <w:tc>
          <w:tcPr>
            <w:tcW w:w="2178" w:type="dxa"/>
          </w:tcPr>
          <w:p w14:paraId="3DB80B67" w14:textId="096ED99B" w:rsidR="00E872CE" w:rsidRPr="00345A48" w:rsidRDefault="00050CA5">
            <w:pPr>
              <w:spacing w:before="40" w:after="0" w:line="276" w:lineRule="auto"/>
              <w:rPr>
                <w:rFonts w:ascii="Times New Roman" w:eastAsia="Arial Unicode MS" w:hAnsi="Times New Roman" w:cs="Times New Roman"/>
                <w:b/>
                <w:bCs/>
                <w:w w:val="101"/>
                <w:szCs w:val="22"/>
              </w:rPr>
            </w:pPr>
            <w:r w:rsidRPr="00345A48">
              <w:rPr>
                <w:rFonts w:ascii="Times New Roman" w:eastAsia="Arial Unicode MS" w:hAnsi="Times New Roman" w:cs="Times New Roman"/>
                <w:b/>
                <w:bCs/>
                <w:w w:val="101"/>
                <w:szCs w:val="22"/>
              </w:rPr>
              <w:t>30.</w:t>
            </w:r>
            <w:r w:rsidR="009E3F61" w:rsidRPr="00345A48">
              <w:rPr>
                <w:rFonts w:ascii="Times New Roman" w:eastAsia="Arial Unicode MS" w:hAnsi="Times New Roman" w:cs="Times New Roman"/>
                <w:b/>
                <w:bCs/>
                <w:w w:val="101"/>
                <w:szCs w:val="22"/>
              </w:rPr>
              <w:t xml:space="preserve"> </w:t>
            </w:r>
            <w:r w:rsidRPr="00345A48">
              <w:rPr>
                <w:rFonts w:ascii="Times New Roman" w:eastAsia="Arial Unicode MS" w:hAnsi="Times New Roman" w:cs="Times New Roman"/>
                <w:b/>
                <w:bCs/>
                <w:w w:val="101"/>
                <w:szCs w:val="22"/>
              </w:rPr>
              <w:t>Comparison of Bids</w:t>
            </w:r>
          </w:p>
        </w:tc>
        <w:tc>
          <w:tcPr>
            <w:tcW w:w="7920" w:type="dxa"/>
          </w:tcPr>
          <w:p w14:paraId="589A3CA4"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30.1 The Employer shall compare all substantially responsive bids in accordance with ITB 29.2 to determine the lowest evaluated bid.</w:t>
            </w:r>
          </w:p>
        </w:tc>
      </w:tr>
      <w:tr w:rsidR="006535C8" w:rsidRPr="00345A48" w14:paraId="5F397462" w14:textId="77777777">
        <w:tc>
          <w:tcPr>
            <w:tcW w:w="2178" w:type="dxa"/>
            <w:vMerge w:val="restart"/>
          </w:tcPr>
          <w:p w14:paraId="3CEBE5A4" w14:textId="1EFCB764" w:rsidR="006535C8" w:rsidRPr="00345A48" w:rsidRDefault="006535C8">
            <w:pPr>
              <w:spacing w:before="40" w:after="0" w:line="276" w:lineRule="auto"/>
              <w:rPr>
                <w:rFonts w:ascii="Times New Roman" w:eastAsia="Arial Unicode MS" w:hAnsi="Times New Roman" w:cs="Times New Roman"/>
                <w:b/>
                <w:bCs/>
                <w:w w:val="101"/>
                <w:szCs w:val="22"/>
              </w:rPr>
            </w:pPr>
            <w:r w:rsidRPr="00345A48">
              <w:rPr>
                <w:rFonts w:ascii="Times New Roman" w:eastAsia="Arial Unicode MS" w:hAnsi="Times New Roman" w:cs="Times New Roman"/>
                <w:b/>
                <w:bCs/>
                <w:w w:val="101"/>
                <w:szCs w:val="22"/>
              </w:rPr>
              <w:t>31.</w:t>
            </w:r>
            <w:r w:rsidR="009E3F61" w:rsidRPr="00345A48">
              <w:rPr>
                <w:rFonts w:ascii="Times New Roman" w:eastAsia="Arial Unicode MS" w:hAnsi="Times New Roman" w:cs="Times New Roman"/>
                <w:b/>
                <w:bCs/>
                <w:w w:val="101"/>
                <w:szCs w:val="22"/>
              </w:rPr>
              <w:t xml:space="preserve"> </w:t>
            </w:r>
            <w:r w:rsidRPr="00345A48">
              <w:rPr>
                <w:rFonts w:ascii="Times New Roman" w:eastAsia="Arial Unicode MS" w:hAnsi="Times New Roman" w:cs="Times New Roman"/>
                <w:b/>
                <w:bCs/>
                <w:w w:val="101"/>
                <w:szCs w:val="22"/>
              </w:rPr>
              <w:t>Employer’s Right to Accept Any Bid, and to Reject Any or All Bids</w:t>
            </w:r>
          </w:p>
        </w:tc>
        <w:tc>
          <w:tcPr>
            <w:tcW w:w="7920" w:type="dxa"/>
          </w:tcPr>
          <w:p w14:paraId="40D5A576" w14:textId="77777777" w:rsidR="006535C8" w:rsidRPr="00345A48" w:rsidRDefault="006535C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31.1 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6535C8" w:rsidRPr="00345A48" w14:paraId="0C4EC10C" w14:textId="77777777">
        <w:tc>
          <w:tcPr>
            <w:tcW w:w="2178" w:type="dxa"/>
            <w:vMerge/>
          </w:tcPr>
          <w:p w14:paraId="6CE20531" w14:textId="77777777" w:rsidR="006535C8" w:rsidRPr="00345A48" w:rsidRDefault="006535C8">
            <w:pPr>
              <w:spacing w:before="40" w:after="0" w:line="276" w:lineRule="auto"/>
              <w:rPr>
                <w:rFonts w:ascii="Times New Roman" w:eastAsia="Arial Unicode MS" w:hAnsi="Times New Roman" w:cs="Times New Roman"/>
                <w:b/>
                <w:bCs/>
                <w:w w:val="101"/>
                <w:szCs w:val="22"/>
              </w:rPr>
            </w:pPr>
          </w:p>
        </w:tc>
        <w:tc>
          <w:tcPr>
            <w:tcW w:w="7920" w:type="dxa"/>
          </w:tcPr>
          <w:p w14:paraId="35EE26AE" w14:textId="749A125A" w:rsidR="006535C8" w:rsidRPr="00345A48" w:rsidRDefault="006535C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60877">
              <w:rPr>
                <w:rFonts w:ascii="Times New Roman" w:eastAsia="Arial Unicode MS" w:hAnsi="Times New Roman" w:cs="Times New Roman"/>
                <w:spacing w:val="-2"/>
                <w:szCs w:val="22"/>
                <w:highlight w:val="yellow"/>
              </w:rPr>
              <w:t>3</w:t>
            </w:r>
            <w:r>
              <w:rPr>
                <w:rFonts w:ascii="Times New Roman" w:eastAsia="Arial Unicode MS" w:hAnsi="Times New Roman" w:cs="Times New Roman"/>
                <w:spacing w:val="-2"/>
                <w:szCs w:val="22"/>
                <w:highlight w:val="yellow"/>
              </w:rPr>
              <w:t>1</w:t>
            </w:r>
            <w:r w:rsidRPr="00A60877">
              <w:rPr>
                <w:rFonts w:ascii="Times New Roman" w:eastAsia="Arial Unicode MS" w:hAnsi="Times New Roman" w:cs="Times New Roman"/>
                <w:spacing w:val="-2"/>
                <w:szCs w:val="22"/>
                <w:highlight w:val="yellow"/>
              </w:rPr>
              <w:t>.2</w:t>
            </w:r>
            <w:r w:rsidR="009E3F61" w:rsidRPr="00A60877">
              <w:rPr>
                <w:rFonts w:ascii="Times New Roman" w:eastAsia="Arial Unicode MS" w:hAnsi="Times New Roman" w:cs="Times New Roman"/>
                <w:b/>
                <w:bCs/>
                <w:spacing w:val="-2"/>
                <w:szCs w:val="22"/>
                <w:highlight w:val="yellow"/>
              </w:rPr>
              <w:t xml:space="preserve"> </w:t>
            </w:r>
            <w:r w:rsidRPr="00A60877">
              <w:rPr>
                <w:rFonts w:ascii="Times New Roman" w:eastAsia="Arial Unicode MS" w:hAnsi="Times New Roman" w:cs="Times New Roman"/>
                <w:spacing w:val="-2"/>
                <w:szCs w:val="22"/>
                <w:highlight w:val="yellow"/>
              </w:rPr>
              <w:t>The public entity shall give notice of the rejection of bids or the cancellation of the procurement proceedings pursuant to ITB 3</w:t>
            </w:r>
            <w:r>
              <w:rPr>
                <w:rFonts w:ascii="Times New Roman" w:eastAsia="Arial Unicode MS" w:hAnsi="Times New Roman" w:cs="Times New Roman"/>
                <w:spacing w:val="-2"/>
                <w:szCs w:val="22"/>
                <w:highlight w:val="yellow"/>
              </w:rPr>
              <w:t>1</w:t>
            </w:r>
            <w:r w:rsidRPr="00A60877">
              <w:rPr>
                <w:rFonts w:ascii="Times New Roman" w:eastAsia="Arial Unicode MS" w:hAnsi="Times New Roman" w:cs="Times New Roman"/>
                <w:spacing w:val="-2"/>
                <w:szCs w:val="22"/>
                <w:highlight w:val="yellow"/>
              </w:rPr>
              <w:t>.1, along with the reasons for such rejection or cancellation, to all bidders</w:t>
            </w:r>
            <w:r>
              <w:rPr>
                <w:rFonts w:ascii="Times New Roman" w:eastAsia="Arial Unicode MS" w:hAnsi="Times New Roman" w:cs="Times New Roman"/>
                <w:spacing w:val="-2"/>
                <w:szCs w:val="22"/>
                <w:highlight w:val="yellow"/>
              </w:rPr>
              <w:t xml:space="preserve"> participating in the bid</w:t>
            </w:r>
            <w:r w:rsidRPr="00A60877">
              <w:rPr>
                <w:rFonts w:ascii="Times New Roman" w:eastAsia="Arial Unicode MS" w:hAnsi="Times New Roman" w:cs="Times New Roman"/>
                <w:b/>
                <w:bCs/>
                <w:spacing w:val="-2"/>
                <w:szCs w:val="22"/>
                <w:highlight w:val="yellow"/>
              </w:rPr>
              <w:t>.</w:t>
            </w:r>
          </w:p>
        </w:tc>
      </w:tr>
      <w:tr w:rsidR="006535C8" w:rsidRPr="00345A48" w14:paraId="65691B13" w14:textId="77777777">
        <w:tc>
          <w:tcPr>
            <w:tcW w:w="2178" w:type="dxa"/>
            <w:vMerge/>
          </w:tcPr>
          <w:p w14:paraId="4450A90C" w14:textId="77777777" w:rsidR="006535C8" w:rsidRPr="00345A48" w:rsidRDefault="006535C8">
            <w:pPr>
              <w:spacing w:before="40" w:after="0" w:line="276" w:lineRule="auto"/>
              <w:rPr>
                <w:rFonts w:ascii="Times New Roman" w:eastAsia="Arial Unicode MS" w:hAnsi="Times New Roman" w:cs="Times New Roman"/>
                <w:b/>
                <w:bCs/>
                <w:w w:val="101"/>
                <w:szCs w:val="22"/>
              </w:rPr>
            </w:pPr>
          </w:p>
        </w:tc>
        <w:tc>
          <w:tcPr>
            <w:tcW w:w="7920" w:type="dxa"/>
          </w:tcPr>
          <w:p w14:paraId="65721A55" w14:textId="6429C935" w:rsidR="006535C8" w:rsidRPr="00345A48" w:rsidRDefault="006535C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60877">
              <w:rPr>
                <w:rFonts w:ascii="Times New Roman" w:eastAsia="Arial Unicode MS" w:hAnsi="Times New Roman" w:cs="Times New Roman"/>
                <w:spacing w:val="-2"/>
                <w:szCs w:val="22"/>
                <w:highlight w:val="yellow"/>
              </w:rPr>
              <w:t>3</w:t>
            </w:r>
            <w:r w:rsidR="00A96FC4">
              <w:rPr>
                <w:rFonts w:ascii="Times New Roman" w:eastAsia="Arial Unicode MS" w:hAnsi="Times New Roman" w:cs="Times New Roman"/>
                <w:spacing w:val="-2"/>
                <w:szCs w:val="22"/>
                <w:highlight w:val="yellow"/>
              </w:rPr>
              <w:t>1</w:t>
            </w:r>
            <w:r w:rsidRPr="00A60877">
              <w:rPr>
                <w:rFonts w:ascii="Times New Roman" w:eastAsia="Arial Unicode MS" w:hAnsi="Times New Roman" w:cs="Times New Roman"/>
                <w:spacing w:val="-2"/>
                <w:szCs w:val="22"/>
                <w:highlight w:val="yellow"/>
              </w:rPr>
              <w:t>.3</w:t>
            </w:r>
            <w:r w:rsidR="009E3F61" w:rsidRPr="00A60877">
              <w:rPr>
                <w:rFonts w:ascii="Times New Roman" w:eastAsia="Arial Unicode MS" w:hAnsi="Times New Roman" w:cs="Times New Roman"/>
                <w:b/>
                <w:bCs/>
                <w:spacing w:val="-2"/>
                <w:szCs w:val="22"/>
                <w:highlight w:val="yellow"/>
              </w:rPr>
              <w:t xml:space="preserve"> </w:t>
            </w:r>
            <w:r w:rsidRPr="00A60877">
              <w:rPr>
                <w:rFonts w:ascii="Times New Roman" w:eastAsia="Arial Unicode MS" w:hAnsi="Times New Roman" w:cs="Times New Roman"/>
                <w:spacing w:val="-2"/>
                <w:szCs w:val="22"/>
                <w:highlight w:val="yellow"/>
              </w:rPr>
              <w:t>Where any bidder requests, within thirty (30) days of the communication of the notice pursuant to ITB 3</w:t>
            </w:r>
            <w:r>
              <w:rPr>
                <w:rFonts w:ascii="Times New Roman" w:eastAsia="Arial Unicode MS" w:hAnsi="Times New Roman" w:cs="Times New Roman"/>
                <w:spacing w:val="-2"/>
                <w:szCs w:val="22"/>
                <w:highlight w:val="yellow"/>
              </w:rPr>
              <w:t>1</w:t>
            </w:r>
            <w:r w:rsidRPr="00A60877">
              <w:rPr>
                <w:rFonts w:ascii="Times New Roman" w:eastAsia="Arial Unicode MS" w:hAnsi="Times New Roman" w:cs="Times New Roman"/>
                <w:spacing w:val="-2"/>
                <w:szCs w:val="22"/>
                <w:highlight w:val="yellow"/>
              </w:rPr>
              <w:t>.2, the grounds for the rejection of all bids or the cancellation of the procurement proceedings, the public entity shall provide such information to that bidder</w:t>
            </w:r>
            <w:r w:rsidRPr="00A60877">
              <w:rPr>
                <w:rFonts w:ascii="Times New Roman" w:eastAsia="Arial Unicode MS" w:hAnsi="Times New Roman" w:cs="Times New Roman"/>
                <w:b/>
                <w:bCs/>
                <w:spacing w:val="-2"/>
                <w:szCs w:val="22"/>
                <w:highlight w:val="yellow"/>
              </w:rPr>
              <w:t>.</w:t>
            </w:r>
          </w:p>
        </w:tc>
      </w:tr>
      <w:tr w:rsidR="00E872CE" w:rsidRPr="00345A48" w14:paraId="4A535EC0" w14:textId="77777777">
        <w:tc>
          <w:tcPr>
            <w:tcW w:w="10098" w:type="dxa"/>
            <w:gridSpan w:val="2"/>
          </w:tcPr>
          <w:p w14:paraId="3A32CF9C" w14:textId="77777777" w:rsidR="00E872CE" w:rsidRPr="00345A48" w:rsidRDefault="00050CA5">
            <w:pPr>
              <w:spacing w:before="40" w:after="0" w:line="276" w:lineRule="auto"/>
              <w:jc w:val="center"/>
              <w:rPr>
                <w:rFonts w:ascii="Times New Roman" w:eastAsia="Arial Unicode MS" w:hAnsi="Times New Roman" w:cs="Times New Roman"/>
                <w:spacing w:val="-3"/>
                <w:sz w:val="28"/>
                <w:szCs w:val="28"/>
              </w:rPr>
            </w:pPr>
            <w:r w:rsidRPr="00345A48">
              <w:rPr>
                <w:rFonts w:ascii="Times New Roman" w:eastAsia="Arial Unicode MS" w:hAnsi="Times New Roman" w:cs="Times New Roman"/>
                <w:spacing w:val="-3"/>
                <w:sz w:val="28"/>
                <w:szCs w:val="28"/>
              </w:rPr>
              <w:t>F. Award of Contract</w:t>
            </w:r>
          </w:p>
        </w:tc>
      </w:tr>
      <w:tr w:rsidR="00E872CE" w:rsidRPr="00345A48" w14:paraId="549BFF36" w14:textId="77777777">
        <w:tc>
          <w:tcPr>
            <w:tcW w:w="2178" w:type="dxa"/>
          </w:tcPr>
          <w:p w14:paraId="7B66C5BC" w14:textId="6EBA7578" w:rsidR="00E872CE" w:rsidRPr="00345A48" w:rsidRDefault="00050CA5">
            <w:pPr>
              <w:spacing w:before="40" w:after="0" w:line="276" w:lineRule="auto"/>
              <w:rPr>
                <w:rFonts w:ascii="Times New Roman" w:eastAsia="Arial Unicode MS" w:hAnsi="Times New Roman" w:cs="Times New Roman"/>
                <w:b/>
                <w:bCs/>
                <w:w w:val="101"/>
                <w:szCs w:val="22"/>
              </w:rPr>
            </w:pPr>
            <w:r w:rsidRPr="00345A48">
              <w:rPr>
                <w:rFonts w:ascii="Times New Roman" w:eastAsia="Arial Unicode MS" w:hAnsi="Times New Roman" w:cs="Times New Roman"/>
                <w:b/>
                <w:bCs/>
                <w:w w:val="101"/>
                <w:szCs w:val="22"/>
              </w:rPr>
              <w:t>32.</w:t>
            </w:r>
            <w:r w:rsidR="009E3F61" w:rsidRPr="00345A48">
              <w:rPr>
                <w:rFonts w:ascii="Times New Roman" w:eastAsia="Arial Unicode MS" w:hAnsi="Times New Roman" w:cs="Times New Roman"/>
                <w:b/>
                <w:bCs/>
                <w:w w:val="101"/>
                <w:szCs w:val="22"/>
              </w:rPr>
              <w:t xml:space="preserve"> </w:t>
            </w:r>
            <w:r w:rsidRPr="00345A48">
              <w:rPr>
                <w:rFonts w:ascii="Times New Roman" w:eastAsia="Arial Unicode MS" w:hAnsi="Times New Roman" w:cs="Times New Roman"/>
                <w:b/>
                <w:bCs/>
                <w:w w:val="101"/>
                <w:szCs w:val="22"/>
              </w:rPr>
              <w:t>Award Criteria</w:t>
            </w:r>
          </w:p>
        </w:tc>
        <w:tc>
          <w:tcPr>
            <w:tcW w:w="7920" w:type="dxa"/>
          </w:tcPr>
          <w:p w14:paraId="30BCC345"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32.1 The Employer shall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6535C8" w:rsidRPr="00345A48" w14:paraId="2B06643F" w14:textId="77777777">
        <w:tc>
          <w:tcPr>
            <w:tcW w:w="2178" w:type="dxa"/>
            <w:vMerge w:val="restart"/>
          </w:tcPr>
          <w:p w14:paraId="7F9AAFF4" w14:textId="622F7C10" w:rsidR="006535C8" w:rsidRPr="00345A48" w:rsidRDefault="006535C8">
            <w:pPr>
              <w:widowControl w:val="0"/>
              <w:autoSpaceDE w:val="0"/>
              <w:autoSpaceDN w:val="0"/>
              <w:adjustRightInd w:val="0"/>
              <w:spacing w:before="40" w:after="0" w:line="276" w:lineRule="auto"/>
              <w:ind w:left="360" w:hanging="360"/>
              <w:rPr>
                <w:rFonts w:ascii="Times New Roman" w:eastAsia="Arial Unicode MS" w:hAnsi="Times New Roman" w:cs="Times New Roman"/>
                <w:b/>
                <w:bCs/>
                <w:w w:val="101"/>
                <w:szCs w:val="22"/>
              </w:rPr>
            </w:pPr>
            <w:r w:rsidRPr="00345A48">
              <w:rPr>
                <w:rFonts w:ascii="Times New Roman" w:eastAsia="Arial Unicode MS" w:hAnsi="Times New Roman" w:cs="Times New Roman"/>
                <w:b/>
                <w:bCs/>
                <w:w w:val="101"/>
                <w:szCs w:val="22"/>
              </w:rPr>
              <w:t>33.</w:t>
            </w:r>
            <w:r w:rsidR="009E3F61" w:rsidRPr="00345A48">
              <w:rPr>
                <w:rFonts w:ascii="Times New Roman" w:eastAsia="Arial Unicode MS" w:hAnsi="Times New Roman" w:cs="Times New Roman"/>
                <w:b/>
                <w:bCs/>
                <w:w w:val="101"/>
                <w:szCs w:val="22"/>
              </w:rPr>
              <w:t xml:space="preserve"> </w:t>
            </w:r>
            <w:r w:rsidRPr="00345A48">
              <w:rPr>
                <w:rFonts w:ascii="Times New Roman" w:eastAsia="Arial Unicode MS" w:hAnsi="Times New Roman" w:cs="Times New Roman"/>
                <w:b/>
                <w:bCs/>
                <w:w w:val="101"/>
                <w:szCs w:val="22"/>
              </w:rPr>
              <w:t>Letter of Intent to Award the Contract/Notification of Award</w:t>
            </w:r>
          </w:p>
          <w:p w14:paraId="6C5D0EB6" w14:textId="77777777" w:rsidR="006535C8" w:rsidRPr="00345A48" w:rsidRDefault="006535C8">
            <w:pPr>
              <w:spacing w:before="40" w:after="0" w:line="276" w:lineRule="auto"/>
              <w:rPr>
                <w:rFonts w:ascii="Times New Roman" w:eastAsia="Arial Unicode MS" w:hAnsi="Times New Roman" w:cs="Times New Roman"/>
                <w:b/>
                <w:bCs/>
                <w:w w:val="101"/>
                <w:szCs w:val="22"/>
              </w:rPr>
            </w:pPr>
          </w:p>
        </w:tc>
        <w:tc>
          <w:tcPr>
            <w:tcW w:w="7920" w:type="dxa"/>
          </w:tcPr>
          <w:p w14:paraId="490A4BAF" w14:textId="77777777" w:rsidR="006535C8" w:rsidRPr="00345A48" w:rsidRDefault="006535C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33.1 The Employer shall notify the concerned Bidder whose bid has been selected in accordance with ITB 32.1 within seven days of the selection of the bid, in writing that the Employer has intention to accept its bid and the information regarding the name, address and amount of selected bidder shall be given to all other bidders who submitted the bid.</w:t>
            </w:r>
          </w:p>
        </w:tc>
      </w:tr>
      <w:tr w:rsidR="006535C8" w:rsidRPr="00345A48" w14:paraId="140037EF" w14:textId="77777777">
        <w:tc>
          <w:tcPr>
            <w:tcW w:w="2178" w:type="dxa"/>
            <w:vMerge/>
          </w:tcPr>
          <w:p w14:paraId="2F409F67" w14:textId="77777777" w:rsidR="006535C8" w:rsidRPr="00345A48" w:rsidRDefault="006535C8">
            <w:pPr>
              <w:widowControl w:val="0"/>
              <w:autoSpaceDE w:val="0"/>
              <w:autoSpaceDN w:val="0"/>
              <w:adjustRightInd w:val="0"/>
              <w:spacing w:before="40" w:after="0" w:line="276" w:lineRule="auto"/>
              <w:ind w:left="360" w:hanging="360"/>
              <w:rPr>
                <w:rFonts w:ascii="Times New Roman" w:eastAsia="Arial Unicode MS" w:hAnsi="Times New Roman" w:cs="Times New Roman"/>
                <w:b/>
                <w:bCs/>
                <w:w w:val="101"/>
                <w:szCs w:val="22"/>
              </w:rPr>
            </w:pPr>
          </w:p>
        </w:tc>
        <w:tc>
          <w:tcPr>
            <w:tcW w:w="7920" w:type="dxa"/>
          </w:tcPr>
          <w:p w14:paraId="5D2FF614" w14:textId="77777777" w:rsidR="006535C8" w:rsidRPr="00345A48" w:rsidRDefault="006535C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w w:val="101"/>
                <w:position w:val="-2"/>
                <w:szCs w:val="22"/>
              </w:rPr>
              <w:t xml:space="preserve">33.2 After issuance of the notice under ITB 33.1 if the concerned bidder provides information pursuant to ITB 4.9 regarding saturation of maximum number of contracts, the employer shall disqualify the bidder and shall select the next </w:t>
            </w:r>
            <w:r w:rsidRPr="00345A48">
              <w:rPr>
                <w:rFonts w:ascii="Times New Roman" w:eastAsia="Arial Unicode MS" w:hAnsi="Times New Roman" w:cs="Times New Roman"/>
                <w:w w:val="104"/>
                <w:szCs w:val="22"/>
              </w:rPr>
              <w:t xml:space="preserve">lowest evaluated Bidder </w:t>
            </w:r>
            <w:r w:rsidRPr="00345A48">
              <w:rPr>
                <w:rFonts w:ascii="Times New Roman" w:eastAsia="Arial Unicode MS" w:hAnsi="Times New Roman" w:cs="Times New Roman"/>
                <w:spacing w:val="-3"/>
                <w:szCs w:val="22"/>
              </w:rPr>
              <w:t>in accordance with ITB 32.1 and</w:t>
            </w:r>
            <w:r w:rsidRPr="00345A48">
              <w:rPr>
                <w:rFonts w:ascii="Times New Roman" w:eastAsia="Arial Unicode MS" w:hAnsi="Times New Roman" w:cs="Times New Roman"/>
                <w:w w:val="101"/>
                <w:position w:val="-2"/>
                <w:szCs w:val="22"/>
              </w:rPr>
              <w:t xml:space="preserve"> notify accordingly as per ITB 33.1.</w:t>
            </w:r>
          </w:p>
        </w:tc>
      </w:tr>
      <w:tr w:rsidR="006535C8" w:rsidRPr="00345A48" w14:paraId="4C7669CD" w14:textId="77777777">
        <w:tc>
          <w:tcPr>
            <w:tcW w:w="2178" w:type="dxa"/>
            <w:vMerge/>
          </w:tcPr>
          <w:p w14:paraId="676E770E" w14:textId="77777777" w:rsidR="006535C8" w:rsidRPr="00345A48" w:rsidRDefault="006535C8">
            <w:pPr>
              <w:spacing w:before="40" w:after="0" w:line="276" w:lineRule="auto"/>
              <w:rPr>
                <w:rFonts w:ascii="Times New Roman" w:hAnsi="Times New Roman" w:cs="Times New Roman"/>
                <w:szCs w:val="22"/>
              </w:rPr>
            </w:pPr>
          </w:p>
        </w:tc>
        <w:tc>
          <w:tcPr>
            <w:tcW w:w="7920" w:type="dxa"/>
          </w:tcPr>
          <w:p w14:paraId="38C3D95C" w14:textId="09931688" w:rsidR="006535C8" w:rsidRPr="00196CBB" w:rsidRDefault="006535C8" w:rsidP="00196CBB">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w w:val="101"/>
                <w:position w:val="-2"/>
                <w:szCs w:val="22"/>
              </w:rPr>
              <w:t xml:space="preserve">33.3 </w:t>
            </w:r>
            <w:r w:rsidRPr="00345A48">
              <w:rPr>
                <w:rFonts w:ascii="Times New Roman" w:eastAsia="Arial Unicode MS" w:hAnsi="Times New Roman" w:cs="Times New Roman"/>
                <w:spacing w:val="-5"/>
                <w:szCs w:val="22"/>
              </w:rPr>
              <w:t>If no bidder submits an application pursuant to ITB 36 within a period of seven days of the notice provided under ITB 33.1, the Employer shall, accept the bid selected in accordance with ITB 32.1 and Letter of Acceptance shall be communicated to the selected bidder prior to the expiration of period of Bid validity, to furnish the performance security and sign the contract within fifteen days.</w:t>
            </w:r>
          </w:p>
        </w:tc>
      </w:tr>
      <w:tr w:rsidR="006535C8" w:rsidRPr="00345A48" w14:paraId="292275C7" w14:textId="77777777">
        <w:tc>
          <w:tcPr>
            <w:tcW w:w="2178" w:type="dxa"/>
            <w:vMerge/>
          </w:tcPr>
          <w:p w14:paraId="75C5ACF8" w14:textId="77777777" w:rsidR="006535C8" w:rsidRPr="00345A48" w:rsidRDefault="006535C8">
            <w:pPr>
              <w:spacing w:before="40" w:after="0" w:line="276" w:lineRule="auto"/>
              <w:rPr>
                <w:rFonts w:ascii="Times New Roman" w:hAnsi="Times New Roman" w:cs="Times New Roman"/>
                <w:szCs w:val="22"/>
              </w:rPr>
            </w:pPr>
          </w:p>
        </w:tc>
        <w:tc>
          <w:tcPr>
            <w:tcW w:w="7920" w:type="dxa"/>
          </w:tcPr>
          <w:p w14:paraId="3B899B95" w14:textId="5B6AF1BB" w:rsidR="006535C8" w:rsidRPr="00345A48" w:rsidRDefault="006535C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trike/>
                <w:w w:val="101"/>
                <w:position w:val="-2"/>
                <w:szCs w:val="22"/>
              </w:rPr>
            </w:pPr>
            <w:r w:rsidRPr="00345A48">
              <w:rPr>
                <w:rFonts w:ascii="Times New Roman" w:eastAsia="Arial Unicode MS" w:hAnsi="Times New Roman" w:cs="Times New Roman"/>
                <w:spacing w:val="-3"/>
                <w:szCs w:val="22"/>
              </w:rPr>
              <w:t>33.4</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w w:val="101"/>
                <w:position w:val="-2"/>
                <w:szCs w:val="22"/>
              </w:rPr>
              <w:t>After communicating letter of acceptance under ITB 33.3, if the concerned bidder provides information pursuant to ITB 4.9 regarding saturation of maximum number of contracts, the employer shall reject the bid of that bidder and</w:t>
            </w:r>
            <w:r w:rsidR="009E3F61" w:rsidRPr="00345A48">
              <w:rPr>
                <w:rFonts w:ascii="Times New Roman" w:eastAsia="Arial Unicode MS" w:hAnsi="Times New Roman" w:cs="Times New Roman"/>
                <w:w w:val="101"/>
                <w:position w:val="-2"/>
                <w:szCs w:val="22"/>
              </w:rPr>
              <w:t xml:space="preserve"> </w:t>
            </w:r>
            <w:r w:rsidRPr="00345A48">
              <w:rPr>
                <w:rFonts w:ascii="Times New Roman" w:eastAsia="Arial Unicode MS" w:hAnsi="Times New Roman" w:cs="Times New Roman"/>
                <w:w w:val="101"/>
                <w:position w:val="-2"/>
                <w:szCs w:val="22"/>
              </w:rPr>
              <w:t xml:space="preserve">shall select the next </w:t>
            </w:r>
            <w:r w:rsidRPr="00345A48">
              <w:rPr>
                <w:rFonts w:ascii="Times New Roman" w:eastAsia="Arial Unicode MS" w:hAnsi="Times New Roman" w:cs="Times New Roman"/>
                <w:w w:val="104"/>
                <w:szCs w:val="22"/>
              </w:rPr>
              <w:t xml:space="preserve">lowest evaluated Bidder </w:t>
            </w:r>
            <w:r w:rsidRPr="00345A48">
              <w:rPr>
                <w:rFonts w:ascii="Times New Roman" w:eastAsia="Arial Unicode MS" w:hAnsi="Times New Roman" w:cs="Times New Roman"/>
                <w:spacing w:val="-3"/>
                <w:szCs w:val="22"/>
              </w:rPr>
              <w:t>in accordance with ITB 32.1 and</w:t>
            </w:r>
            <w:r w:rsidRPr="00345A48">
              <w:rPr>
                <w:rFonts w:ascii="Times New Roman" w:eastAsia="Arial Unicode MS" w:hAnsi="Times New Roman" w:cs="Times New Roman"/>
                <w:w w:val="101"/>
                <w:position w:val="-2"/>
                <w:szCs w:val="22"/>
              </w:rPr>
              <w:t xml:space="preserve"> shall issue the notice accordingly as per ITB 33.1. In such case bid security of the rejected bidder shall not be forfeited.</w:t>
            </w:r>
          </w:p>
        </w:tc>
      </w:tr>
      <w:tr w:rsidR="006535C8" w:rsidRPr="00345A48" w14:paraId="31923D44" w14:textId="77777777">
        <w:tc>
          <w:tcPr>
            <w:tcW w:w="2178" w:type="dxa"/>
            <w:vMerge/>
          </w:tcPr>
          <w:p w14:paraId="4A887218" w14:textId="77777777" w:rsidR="006535C8" w:rsidRPr="00345A48" w:rsidRDefault="006535C8">
            <w:pPr>
              <w:spacing w:before="40" w:after="0" w:line="276" w:lineRule="auto"/>
              <w:rPr>
                <w:rFonts w:ascii="Times New Roman" w:hAnsi="Times New Roman" w:cs="Times New Roman"/>
                <w:szCs w:val="22"/>
              </w:rPr>
            </w:pPr>
          </w:p>
        </w:tc>
        <w:tc>
          <w:tcPr>
            <w:tcW w:w="7920" w:type="dxa"/>
          </w:tcPr>
          <w:p w14:paraId="6F8DE4DF" w14:textId="69F9A798" w:rsidR="006535C8" w:rsidRPr="00345A48" w:rsidRDefault="006535C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3"/>
                <w:szCs w:val="22"/>
              </w:rPr>
            </w:pPr>
            <w:r w:rsidRPr="005C3274">
              <w:rPr>
                <w:rFonts w:ascii="Times New Roman" w:eastAsia="Arial Unicode MS" w:hAnsi="Times New Roman" w:cs="Times New Roman"/>
                <w:spacing w:val="-3"/>
                <w:szCs w:val="22"/>
                <w:highlight w:val="yellow"/>
                <w:u w:val="single"/>
              </w:rPr>
              <w:t>33</w:t>
            </w:r>
            <w:r w:rsidRPr="005C3274">
              <w:rPr>
                <w:rFonts w:ascii="Times New Roman" w:eastAsia="Arial Unicode MS" w:hAnsi="Times New Roman" w:cs="Times New Roman"/>
                <w:spacing w:val="-3"/>
                <w:szCs w:val="22"/>
                <w:highlight w:val="yellow"/>
              </w:rPr>
              <w:t>.5 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6535C8" w:rsidRPr="00345A48" w14:paraId="5ABD66E4" w14:textId="77777777">
        <w:tc>
          <w:tcPr>
            <w:tcW w:w="2178" w:type="dxa"/>
            <w:vMerge w:val="restart"/>
          </w:tcPr>
          <w:p w14:paraId="2A0D142F" w14:textId="77777777" w:rsidR="006535C8" w:rsidRPr="00345A48" w:rsidRDefault="006535C8">
            <w:pPr>
              <w:spacing w:before="40" w:after="0" w:line="276" w:lineRule="auto"/>
              <w:rPr>
                <w:rFonts w:ascii="Times New Roman" w:eastAsia="Arial Unicode MS" w:hAnsi="Times New Roman" w:cs="Times New Roman"/>
                <w:b/>
                <w:bCs/>
                <w:w w:val="101"/>
                <w:szCs w:val="22"/>
              </w:rPr>
            </w:pPr>
            <w:r w:rsidRPr="00345A48">
              <w:rPr>
                <w:rFonts w:ascii="Times New Roman" w:eastAsia="Arial Unicode MS" w:hAnsi="Times New Roman" w:cs="Times New Roman"/>
                <w:b/>
                <w:bCs/>
                <w:w w:val="101"/>
                <w:szCs w:val="22"/>
              </w:rPr>
              <w:t>34. Performance Security</w:t>
            </w:r>
          </w:p>
        </w:tc>
        <w:tc>
          <w:tcPr>
            <w:tcW w:w="7920" w:type="dxa"/>
          </w:tcPr>
          <w:p w14:paraId="52CC0E17" w14:textId="2895A102" w:rsidR="006535C8" w:rsidRPr="00345A48" w:rsidRDefault="006535C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34.1 Within Fifteen (15) days of the receipt of Letter of Acceptance from</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Employer,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successful</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Bidder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shall</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furnish</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 performance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security as under mentioned from</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Commercial Bank or Financial Institution eligible to issue Bank Guarantee as per prevailing Law</w:t>
            </w:r>
            <w:r w:rsidR="00334722">
              <w:rPr>
                <w:rFonts w:ascii="Times New Roman" w:eastAsia="Arial Unicode MS" w:hAnsi="Times New Roman" w:cs="Times New Roman"/>
                <w:spacing w:val="-5"/>
                <w:szCs w:val="22"/>
              </w:rPr>
              <w:t xml:space="preserve"> </w:t>
            </w:r>
            <w:r w:rsidR="00334722" w:rsidRPr="005C3274">
              <w:rPr>
                <w:rFonts w:ascii="Times New Roman" w:eastAsia="Arial Unicode MS" w:hAnsi="Times New Roman" w:cs="Times New Roman"/>
                <w:spacing w:val="-5"/>
                <w:szCs w:val="22"/>
                <w:highlight w:val="yellow"/>
              </w:rPr>
              <w:t>in Nepal</w:t>
            </w:r>
            <w:r w:rsidRPr="00345A48">
              <w:rPr>
                <w:rFonts w:ascii="Times New Roman" w:eastAsia="Arial Unicode MS" w:hAnsi="Times New Roman" w:cs="Times New Roman"/>
                <w:spacing w:val="-5"/>
                <w:szCs w:val="22"/>
              </w:rPr>
              <w:t xml:space="preserve"> in accordance with the conditions of Contract using Sample Form for the Performance Security included in Section IX (Contract Forms),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another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form</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acceptable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to</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Employer.</w:t>
            </w:r>
            <w:r w:rsidR="009E3F61" w:rsidRPr="00345A48">
              <w:rPr>
                <w:rFonts w:ascii="Times New Roman" w:eastAsia="Arial Unicode MS" w:hAnsi="Times New Roman" w:cs="Times New Roman"/>
                <w:spacing w:val="-5"/>
                <w:szCs w:val="22"/>
              </w:rPr>
              <w:t xml:space="preserve"> </w:t>
            </w:r>
          </w:p>
          <w:p w14:paraId="794558FA" w14:textId="2D4D4660" w:rsidR="006535C8" w:rsidRPr="00345A48" w:rsidRDefault="006535C8">
            <w:pPr>
              <w:widowControl w:val="0"/>
              <w:autoSpaceDE w:val="0"/>
              <w:autoSpaceDN w:val="0"/>
              <w:adjustRightInd w:val="0"/>
              <w:spacing w:before="40" w:after="0" w:line="276" w:lineRule="auto"/>
              <w:ind w:left="720" w:hanging="360"/>
              <w:jc w:val="both"/>
              <w:rPr>
                <w:rFonts w:ascii="Times New Roman" w:eastAsia="Arial Unicode MS" w:hAnsi="Times New Roman" w:cs="Times New Roman"/>
                <w:spacing w:val="-5"/>
                <w:szCs w:val="22"/>
              </w:rPr>
            </w:pPr>
            <w:proofErr w:type="spellStart"/>
            <w:r w:rsidRPr="00345A48">
              <w:rPr>
                <w:rFonts w:ascii="Times New Roman" w:eastAsia="Arial Unicode MS" w:hAnsi="Times New Roman" w:cs="Times New Roman"/>
                <w:spacing w:val="-5"/>
                <w:szCs w:val="22"/>
              </w:rPr>
              <w:t>i</w:t>
            </w:r>
            <w:proofErr w:type="spellEnd"/>
            <w:r w:rsidRPr="00345A48">
              <w:rPr>
                <w:rFonts w:ascii="Times New Roman" w:eastAsia="Arial Unicode MS" w:hAnsi="Times New Roman" w:cs="Times New Roman"/>
                <w:spacing w:val="-5"/>
                <w:szCs w:val="22"/>
              </w:rPr>
              <w:t>) If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 xml:space="preserve">bid price of the bidder selected for acceptance is up to 15 (fifteen) percent below the approved cost estimate, the performance security amount shall be 5 (five) percent of the bid price. </w:t>
            </w:r>
          </w:p>
          <w:p w14:paraId="747359BD" w14:textId="77777777" w:rsidR="006535C8" w:rsidRPr="00345A48" w:rsidRDefault="006535C8">
            <w:pPr>
              <w:widowControl w:val="0"/>
              <w:autoSpaceDE w:val="0"/>
              <w:autoSpaceDN w:val="0"/>
              <w:adjustRightInd w:val="0"/>
              <w:spacing w:before="40" w:after="0" w:line="276" w:lineRule="auto"/>
              <w:ind w:left="72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ii) For the bid price of the bidder selected for acceptance is more than 15 (fifteen) percent below of the cost estimate, the performance security amount shall be determined as follows:</w:t>
            </w:r>
          </w:p>
          <w:p w14:paraId="0846AFA9" w14:textId="77777777" w:rsidR="006535C8" w:rsidRPr="00345A48" w:rsidRDefault="006535C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Performance Security Amount </w:t>
            </w:r>
            <w:proofErr w:type="gramStart"/>
            <w:r w:rsidRPr="00345A48">
              <w:rPr>
                <w:rFonts w:ascii="Times New Roman" w:eastAsia="Arial Unicode MS" w:hAnsi="Times New Roman" w:cs="Times New Roman"/>
                <w:spacing w:val="-5"/>
                <w:szCs w:val="22"/>
              </w:rPr>
              <w:t>=[</w:t>
            </w:r>
            <w:proofErr w:type="gramEnd"/>
            <w:r w:rsidRPr="00345A48">
              <w:rPr>
                <w:rFonts w:ascii="Times New Roman" w:eastAsia="Arial Unicode MS" w:hAnsi="Times New Roman" w:cs="Times New Roman"/>
                <w:spacing w:val="-5"/>
                <w:szCs w:val="22"/>
              </w:rPr>
              <w:t xml:space="preserve">(0.85 x Cost Estimate – Bid Price) x 0.5] + 5% of Bid Price. </w:t>
            </w:r>
          </w:p>
          <w:p w14:paraId="1ACD8D96" w14:textId="4544B3EC" w:rsidR="006535C8" w:rsidRPr="00345A48" w:rsidRDefault="006535C8" w:rsidP="005C3274">
            <w:pPr>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The Bid Price and Cost Estimate shall be </w:t>
            </w:r>
            <w:r w:rsidRPr="005C3274">
              <w:rPr>
                <w:rFonts w:ascii="Times New Roman" w:eastAsia="Arial Unicode MS" w:hAnsi="Times New Roman" w:cs="Times New Roman"/>
                <w:spacing w:val="-5"/>
                <w:szCs w:val="22"/>
                <w:highlight w:val="yellow"/>
              </w:rPr>
              <w:t>without VAT and Contingencies but including Provisional Sum.</w:t>
            </w:r>
          </w:p>
        </w:tc>
      </w:tr>
      <w:tr w:rsidR="006535C8" w:rsidRPr="00345A48" w14:paraId="0F6DAE3F" w14:textId="77777777">
        <w:tc>
          <w:tcPr>
            <w:tcW w:w="2178" w:type="dxa"/>
            <w:vMerge/>
          </w:tcPr>
          <w:p w14:paraId="2F2129E5" w14:textId="77777777" w:rsidR="006535C8" w:rsidRPr="00345A48" w:rsidRDefault="006535C8">
            <w:pPr>
              <w:spacing w:before="40" w:after="0" w:line="276" w:lineRule="auto"/>
              <w:rPr>
                <w:rFonts w:ascii="Times New Roman" w:hAnsi="Times New Roman" w:cs="Times New Roman"/>
                <w:szCs w:val="22"/>
              </w:rPr>
            </w:pPr>
          </w:p>
        </w:tc>
        <w:tc>
          <w:tcPr>
            <w:tcW w:w="7920" w:type="dxa"/>
          </w:tcPr>
          <w:p w14:paraId="265113B4" w14:textId="77777777" w:rsidR="006535C8" w:rsidRPr="00345A48" w:rsidRDefault="006535C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34.2 Failure of the successful Bidder to submit the above-mentioned Performance Security or to sign the Contract Agreement shall constitute sufficient grounds for the annulment of the award and forfeiture of the bid security. In that event the Employer may award the Contract to the next lowest evaluated Bidder whose offer is substantially responsive and is determined by the Employer to be qualified to perform the Contract satisfactorily. The process shall be repeated according to ITB 33.</w:t>
            </w:r>
          </w:p>
        </w:tc>
      </w:tr>
      <w:tr w:rsidR="00E872CE" w:rsidRPr="00345A48" w14:paraId="0FBED663" w14:textId="77777777">
        <w:tc>
          <w:tcPr>
            <w:tcW w:w="2178" w:type="dxa"/>
            <w:vMerge w:val="restart"/>
          </w:tcPr>
          <w:p w14:paraId="7DC24FCB" w14:textId="31524437" w:rsidR="00E872CE" w:rsidRPr="00345A48" w:rsidRDefault="00050CA5">
            <w:pPr>
              <w:spacing w:before="40" w:after="0" w:line="276" w:lineRule="auto"/>
              <w:rPr>
                <w:rFonts w:ascii="Times New Roman" w:eastAsia="Arial Unicode MS" w:hAnsi="Times New Roman" w:cs="Times New Roman"/>
                <w:b/>
                <w:bCs/>
                <w:w w:val="101"/>
                <w:szCs w:val="22"/>
              </w:rPr>
            </w:pPr>
            <w:r w:rsidRPr="00345A48">
              <w:rPr>
                <w:rFonts w:ascii="Times New Roman" w:eastAsia="Arial Unicode MS" w:hAnsi="Times New Roman" w:cs="Times New Roman"/>
                <w:b/>
                <w:bCs/>
                <w:w w:val="101"/>
                <w:szCs w:val="22"/>
              </w:rPr>
              <w:t>35.</w:t>
            </w:r>
            <w:r w:rsidR="009E3F61" w:rsidRPr="00345A48">
              <w:rPr>
                <w:rFonts w:ascii="Times New Roman" w:eastAsia="Arial Unicode MS" w:hAnsi="Times New Roman" w:cs="Times New Roman"/>
                <w:b/>
                <w:bCs/>
                <w:w w:val="101"/>
                <w:szCs w:val="22"/>
              </w:rPr>
              <w:t xml:space="preserve"> </w:t>
            </w:r>
            <w:r w:rsidRPr="00345A48">
              <w:rPr>
                <w:rFonts w:ascii="Times New Roman" w:eastAsia="Arial Unicode MS" w:hAnsi="Times New Roman" w:cs="Times New Roman"/>
                <w:b/>
                <w:bCs/>
                <w:w w:val="101"/>
                <w:szCs w:val="22"/>
              </w:rPr>
              <w:t>Signing of Contract</w:t>
            </w:r>
          </w:p>
        </w:tc>
        <w:tc>
          <w:tcPr>
            <w:tcW w:w="7920" w:type="dxa"/>
          </w:tcPr>
          <w:p w14:paraId="227C25B2"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35.1 The Employer and the successful Bidder shall sign the Contract Agreement within the period as stated ITB 34.1.</w:t>
            </w:r>
          </w:p>
        </w:tc>
      </w:tr>
      <w:tr w:rsidR="00E872CE" w:rsidRPr="00345A48" w14:paraId="2FD55F80" w14:textId="77777777">
        <w:tc>
          <w:tcPr>
            <w:tcW w:w="2178" w:type="dxa"/>
            <w:vMerge/>
          </w:tcPr>
          <w:p w14:paraId="27335AB3"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782B4A7C"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35.2 At the same time, the Employer shall affix a public notice on the result of the award on its notice board and make arrangement for causing such notice to be affixed on the notice board also of the </w:t>
            </w:r>
            <w:r w:rsidRPr="00345A48">
              <w:rPr>
                <w:rFonts w:ascii="Times New Roman" w:eastAsia="Arial Unicode MS" w:hAnsi="Times New Roman" w:cs="Times New Roman"/>
                <w:b/>
                <w:bCs/>
                <w:spacing w:val="-5"/>
                <w:szCs w:val="22"/>
              </w:rPr>
              <w:t>District Coordination Committee, District Administration Office, Provincial Treasury and Controller Office and District Treasury and Controller Office</w:t>
            </w:r>
            <w:r w:rsidRPr="00345A48">
              <w:rPr>
                <w:rFonts w:ascii="Times New Roman" w:eastAsia="Arial Unicode MS" w:hAnsi="Times New Roman" w:cs="Times New Roman"/>
                <w:spacing w:val="-5"/>
                <w:szCs w:val="22"/>
              </w:rPr>
              <w:t>. The Employer may make arrangements to post the notice into its website, if it has; and if it does not have, into the website of the Public Procurement Monitoring Office, identifying the bid and lot numbers and the following information: (</w:t>
            </w:r>
            <w:proofErr w:type="spellStart"/>
            <w:r w:rsidRPr="00345A48">
              <w:rPr>
                <w:rFonts w:ascii="Times New Roman" w:eastAsia="Arial Unicode MS" w:hAnsi="Times New Roman" w:cs="Times New Roman"/>
                <w:spacing w:val="-5"/>
                <w:szCs w:val="22"/>
              </w:rPr>
              <w:t>i</w:t>
            </w:r>
            <w:proofErr w:type="spellEnd"/>
            <w:r w:rsidRPr="00345A48">
              <w:rPr>
                <w:rFonts w:ascii="Times New Roman" w:eastAsia="Arial Unicode MS" w:hAnsi="Times New Roman" w:cs="Times New Roman"/>
                <w:spacing w:val="-5"/>
                <w:szCs w:val="22"/>
              </w:rPr>
              <w:t>) the result of evaluation of bid; (ii) date of publication of notice inviting bids; (iii) name of newspaper; (iv) reference number of notice; (v) item of procurement; (vi) name and address of bidder making contract and (vii) contract price.</w:t>
            </w:r>
          </w:p>
        </w:tc>
      </w:tr>
      <w:tr w:rsidR="00E872CE" w:rsidRPr="00345A48" w14:paraId="1B50135B" w14:textId="77777777">
        <w:tc>
          <w:tcPr>
            <w:tcW w:w="2178" w:type="dxa"/>
            <w:vMerge/>
          </w:tcPr>
          <w:p w14:paraId="27BD6D12"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290E0E87"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35.3 Within thirty (30) days from the date of issuance of notification pursuant to ITB 33.1 unsuccessful bidders may request in writing to the Employer for a debriefing seeking explanations on the grounds on which their bids were not selected. The Employer shall promptly respond in writing to any unsuccessful Bidder who, requests for debriefing.</w:t>
            </w:r>
          </w:p>
        </w:tc>
      </w:tr>
      <w:tr w:rsidR="00E872CE" w:rsidRPr="00345A48" w14:paraId="64EA4258" w14:textId="77777777">
        <w:tc>
          <w:tcPr>
            <w:tcW w:w="2178" w:type="dxa"/>
            <w:vMerge/>
          </w:tcPr>
          <w:p w14:paraId="6A035A61"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1DAF30A7"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35.4 If the bidder whose bid is accepted fails to sign the contract as stated ITB 35.1, the Public Procurement Monitoring Office shall blacklist the bidder on recommendation of the Public Entity.</w:t>
            </w:r>
          </w:p>
        </w:tc>
      </w:tr>
      <w:tr w:rsidR="00E872CE" w:rsidRPr="00345A48" w14:paraId="617527D1" w14:textId="77777777">
        <w:tc>
          <w:tcPr>
            <w:tcW w:w="2178" w:type="dxa"/>
            <w:vMerge w:val="restart"/>
          </w:tcPr>
          <w:p w14:paraId="0A001558" w14:textId="5169A0A3" w:rsidR="00E872CE" w:rsidRPr="00345A48" w:rsidRDefault="00050CA5">
            <w:pPr>
              <w:spacing w:before="40" w:after="0" w:line="276" w:lineRule="auto"/>
              <w:rPr>
                <w:rFonts w:ascii="Times New Roman" w:eastAsia="Arial Unicode MS" w:hAnsi="Times New Roman" w:cs="Times New Roman"/>
                <w:b/>
                <w:bCs/>
                <w:w w:val="101"/>
                <w:szCs w:val="22"/>
              </w:rPr>
            </w:pPr>
            <w:r w:rsidRPr="00345A48">
              <w:rPr>
                <w:rFonts w:ascii="Times New Roman" w:eastAsia="Arial Unicode MS" w:hAnsi="Times New Roman" w:cs="Times New Roman"/>
                <w:b/>
                <w:bCs/>
                <w:w w:val="101"/>
                <w:szCs w:val="22"/>
              </w:rPr>
              <w:t>36.</w:t>
            </w:r>
            <w:r w:rsidR="009E3F61" w:rsidRPr="00345A48">
              <w:rPr>
                <w:rFonts w:ascii="Times New Roman" w:eastAsia="Arial Unicode MS" w:hAnsi="Times New Roman" w:cs="Times New Roman"/>
                <w:b/>
                <w:bCs/>
                <w:w w:val="101"/>
                <w:szCs w:val="22"/>
              </w:rPr>
              <w:t xml:space="preserve"> </w:t>
            </w:r>
            <w:r w:rsidRPr="00345A48">
              <w:rPr>
                <w:rFonts w:ascii="Times New Roman" w:eastAsia="Arial Unicode MS" w:hAnsi="Times New Roman" w:cs="Times New Roman"/>
                <w:b/>
                <w:bCs/>
                <w:w w:val="101"/>
                <w:szCs w:val="22"/>
              </w:rPr>
              <w:t>Complaint and Review</w:t>
            </w:r>
          </w:p>
        </w:tc>
        <w:tc>
          <w:tcPr>
            <w:tcW w:w="7920" w:type="dxa"/>
          </w:tcPr>
          <w:p w14:paraId="403F8F9C"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36.1 If a Bidder is dissatisfied with the Procurement proceedings or the decision made by the Employer in the intention to award the Contract, it may file an application to the Chief of the Public Entity within Seven (7) days of providing the notice under ITB 33.1 by the Public Entity, for review of the proceedings stating the factual and legal grounds. </w:t>
            </w:r>
          </w:p>
        </w:tc>
      </w:tr>
      <w:tr w:rsidR="00E872CE" w:rsidRPr="00345A48" w14:paraId="7556A7BF" w14:textId="77777777">
        <w:tc>
          <w:tcPr>
            <w:tcW w:w="2178" w:type="dxa"/>
            <w:vMerge/>
          </w:tcPr>
          <w:p w14:paraId="66855617"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2444900A" w14:textId="77777777"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36.2 Late application filed after the deadline pursuant to ITB 36.1 shall not be processed.</w:t>
            </w:r>
          </w:p>
        </w:tc>
      </w:tr>
      <w:tr w:rsidR="00E872CE" w:rsidRPr="00345A48" w14:paraId="7A9C78E0" w14:textId="77777777">
        <w:tc>
          <w:tcPr>
            <w:tcW w:w="2178" w:type="dxa"/>
            <w:vMerge/>
          </w:tcPr>
          <w:p w14:paraId="186E3B9B" w14:textId="77777777" w:rsidR="00E872CE" w:rsidRPr="00345A48" w:rsidRDefault="00E872CE">
            <w:pPr>
              <w:spacing w:before="40" w:after="0" w:line="276" w:lineRule="auto"/>
              <w:rPr>
                <w:rFonts w:ascii="Times New Roman" w:hAnsi="Times New Roman" w:cs="Times New Roman"/>
                <w:szCs w:val="22"/>
              </w:rPr>
            </w:pPr>
          </w:p>
        </w:tc>
        <w:tc>
          <w:tcPr>
            <w:tcW w:w="7920" w:type="dxa"/>
          </w:tcPr>
          <w:p w14:paraId="57F16E77" w14:textId="21FCD1F9" w:rsidR="00E872CE" w:rsidRPr="00345A48" w:rsidRDefault="00050CA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36.3 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chief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Public</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Entity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shall,</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within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five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(5)</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days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after receiving</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application,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give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its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decision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with</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reasons,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 xml:space="preserve">in writing pursuant to ITB 36.1: </w:t>
            </w:r>
          </w:p>
          <w:p w14:paraId="6427BE2B" w14:textId="77777777" w:rsidR="00E872CE" w:rsidRPr="00345A48" w:rsidRDefault="00050CA5">
            <w:pPr>
              <w:widowControl w:val="0"/>
              <w:autoSpaceDE w:val="0"/>
              <w:autoSpaceDN w:val="0"/>
              <w:adjustRightInd w:val="0"/>
              <w:spacing w:before="40" w:after="0" w:line="276" w:lineRule="auto"/>
              <w:ind w:left="72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(a) whether to suspend the procurement proceeding and indicate the procedure to be adopted for further proceedings; or </w:t>
            </w:r>
          </w:p>
          <w:p w14:paraId="63B769E3" w14:textId="29D0C957" w:rsidR="00E872CE" w:rsidRPr="00345A48" w:rsidRDefault="00050CA5">
            <w:pPr>
              <w:widowControl w:val="0"/>
              <w:autoSpaceDE w:val="0"/>
              <w:autoSpaceDN w:val="0"/>
              <w:adjustRightInd w:val="0"/>
              <w:spacing w:before="40" w:after="0" w:line="276" w:lineRule="auto"/>
              <w:ind w:left="72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(b)</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 xml:space="preserve">to reject the application. </w:t>
            </w:r>
          </w:p>
          <w:p w14:paraId="0E660362" w14:textId="77777777" w:rsidR="00E872CE" w:rsidRPr="00345A48" w:rsidRDefault="00050CA5">
            <w:pPr>
              <w:spacing w:before="40" w:after="0" w:line="276" w:lineRule="auto"/>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The decision of the chief of Public Entity shall be final. </w:t>
            </w:r>
          </w:p>
        </w:tc>
      </w:tr>
    </w:tbl>
    <w:p w14:paraId="60A300FD" w14:textId="77777777" w:rsidR="00AB0476" w:rsidRDefault="00AB0476">
      <w:pPr>
        <w:spacing w:after="0" w:line="240" w:lineRule="auto"/>
        <w:jc w:val="center"/>
        <w:rPr>
          <w:rFonts w:ascii="Times New Roman" w:eastAsia="Arial Unicode MS" w:hAnsi="Times New Roman" w:cs="Times New Roman"/>
          <w:w w:val="101"/>
          <w:sz w:val="30"/>
          <w:szCs w:val="30"/>
        </w:rPr>
      </w:pPr>
    </w:p>
    <w:p w14:paraId="408C8020" w14:textId="77777777" w:rsidR="00AB0476" w:rsidRDefault="00AB0476">
      <w:pPr>
        <w:spacing w:after="0" w:line="240" w:lineRule="auto"/>
        <w:rPr>
          <w:rFonts w:ascii="Times New Roman" w:eastAsia="Arial Unicode MS" w:hAnsi="Times New Roman" w:cs="Times New Roman"/>
          <w:w w:val="101"/>
          <w:sz w:val="30"/>
          <w:szCs w:val="30"/>
        </w:rPr>
      </w:pPr>
      <w:r>
        <w:rPr>
          <w:rFonts w:ascii="Times New Roman" w:eastAsia="Arial Unicode MS" w:hAnsi="Times New Roman" w:cs="Times New Roman"/>
          <w:w w:val="101"/>
          <w:sz w:val="30"/>
          <w:szCs w:val="30"/>
        </w:rPr>
        <w:br w:type="page"/>
      </w:r>
    </w:p>
    <w:p w14:paraId="5457FA7D" w14:textId="6869DE92" w:rsidR="00E872CE" w:rsidRPr="00345A48" w:rsidRDefault="00050CA5">
      <w:pPr>
        <w:spacing w:after="0" w:line="240" w:lineRule="auto"/>
        <w:jc w:val="center"/>
        <w:rPr>
          <w:rFonts w:ascii="Times New Roman" w:eastAsia="Arial Unicode MS" w:hAnsi="Times New Roman" w:cs="Times New Roman"/>
          <w:w w:val="101"/>
          <w:sz w:val="30"/>
          <w:szCs w:val="30"/>
        </w:rPr>
      </w:pPr>
      <w:r w:rsidRPr="00345A48">
        <w:rPr>
          <w:rFonts w:ascii="Times New Roman" w:eastAsia="Arial Unicode MS" w:hAnsi="Times New Roman" w:cs="Times New Roman"/>
          <w:w w:val="101"/>
          <w:sz w:val="30"/>
          <w:szCs w:val="30"/>
        </w:rPr>
        <w:t>S</w:t>
      </w:r>
      <w:r w:rsidRPr="00345A48">
        <w:rPr>
          <w:rFonts w:ascii="Times New Roman" w:eastAsia="Arial Unicode MS" w:hAnsi="Times New Roman" w:cs="Times New Roman"/>
          <w:w w:val="101"/>
          <w:sz w:val="21"/>
          <w:szCs w:val="21"/>
        </w:rPr>
        <w:t>ECTION</w:t>
      </w:r>
      <w:r w:rsidRPr="00345A48">
        <w:rPr>
          <w:rFonts w:ascii="Times New Roman" w:eastAsia="Arial Unicode MS" w:hAnsi="Times New Roman" w:cs="Times New Roman"/>
          <w:w w:val="101"/>
          <w:sz w:val="30"/>
          <w:szCs w:val="30"/>
        </w:rPr>
        <w:t xml:space="preserve"> - II</w:t>
      </w:r>
    </w:p>
    <w:p w14:paraId="4E3162E7" w14:textId="77777777" w:rsidR="00E872CE" w:rsidRPr="00345A48" w:rsidRDefault="00050CA5">
      <w:pPr>
        <w:widowControl w:val="0"/>
        <w:autoSpaceDE w:val="0"/>
        <w:autoSpaceDN w:val="0"/>
        <w:adjustRightInd w:val="0"/>
        <w:spacing w:before="38" w:after="0" w:line="414" w:lineRule="exact"/>
        <w:jc w:val="center"/>
        <w:rPr>
          <w:rFonts w:ascii="Times New Roman" w:eastAsia="Arial Unicode MS" w:hAnsi="Times New Roman" w:cs="Times New Roman"/>
          <w:w w:val="97"/>
          <w:sz w:val="36"/>
          <w:szCs w:val="36"/>
        </w:rPr>
      </w:pPr>
      <w:r w:rsidRPr="00345A48">
        <w:rPr>
          <w:rFonts w:ascii="Times New Roman" w:eastAsia="Arial Unicode MS" w:hAnsi="Times New Roman" w:cs="Times New Roman"/>
          <w:w w:val="97"/>
          <w:sz w:val="36"/>
          <w:szCs w:val="36"/>
        </w:rPr>
        <w:t>Bid Data Sheet</w:t>
      </w:r>
    </w:p>
    <w:p w14:paraId="57AC1B6C" w14:textId="77777777" w:rsidR="00E872CE" w:rsidRPr="000806B9" w:rsidRDefault="00050CA5">
      <w:pPr>
        <w:pStyle w:val="TOC20"/>
        <w:jc w:val="left"/>
        <w:rPr>
          <w:rFonts w:ascii="Times New Roman" w:hAnsi="Times New Roman" w:cs="Times New Roman"/>
          <w:b w:val="0"/>
          <w:bCs w:val="0"/>
          <w:sz w:val="22"/>
          <w:szCs w:val="22"/>
        </w:rPr>
      </w:pPr>
      <w:r w:rsidRPr="000806B9">
        <w:rPr>
          <w:rFonts w:ascii="Times New Roman" w:hAnsi="Times New Roman" w:cs="Times New Roman"/>
          <w:b w:val="0"/>
          <w:bCs w:val="0"/>
          <w:sz w:val="22"/>
          <w:szCs w:val="22"/>
        </w:rPr>
        <w:t>This section consists of provisions that are specific to each procurement and supplement the information or requirements included in Section I. Instructions to Bidders.</w:t>
      </w:r>
    </w:p>
    <w:tbl>
      <w:tblPr>
        <w:tblpPr w:leftFromText="180" w:rightFromText="180" w:vertAnchor="text" w:horzAnchor="margin" w:tblpY="124"/>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550"/>
      </w:tblGrid>
      <w:tr w:rsidR="00E872CE" w:rsidRPr="00345A48" w14:paraId="50441417" w14:textId="77777777">
        <w:tc>
          <w:tcPr>
            <w:tcW w:w="9895" w:type="dxa"/>
            <w:gridSpan w:val="2"/>
            <w:shd w:val="clear" w:color="auto" w:fill="BFBFBF"/>
          </w:tcPr>
          <w:p w14:paraId="00A4E078" w14:textId="77777777" w:rsidR="00E872CE" w:rsidRPr="00345A48" w:rsidRDefault="00050CA5">
            <w:pPr>
              <w:widowControl w:val="0"/>
              <w:autoSpaceDE w:val="0"/>
              <w:autoSpaceDN w:val="0"/>
              <w:adjustRightInd w:val="0"/>
              <w:spacing w:before="120" w:after="120" w:line="299"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 General</w:t>
            </w:r>
          </w:p>
        </w:tc>
      </w:tr>
      <w:tr w:rsidR="00E872CE" w:rsidRPr="00345A48" w14:paraId="35CE60C0" w14:textId="77777777">
        <w:tc>
          <w:tcPr>
            <w:tcW w:w="1345" w:type="dxa"/>
            <w:shd w:val="clear" w:color="auto" w:fill="FFFFFF"/>
          </w:tcPr>
          <w:p w14:paraId="5EC38E8C" w14:textId="77777777" w:rsidR="00E872CE" w:rsidRPr="00345A48" w:rsidRDefault="00050CA5">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1"/>
                <w:szCs w:val="22"/>
              </w:rPr>
            </w:pPr>
            <w:r w:rsidRPr="00345A48">
              <w:rPr>
                <w:rFonts w:ascii="Times New Roman" w:eastAsia="Arial Unicode MS" w:hAnsi="Times New Roman" w:cs="Times New Roman"/>
                <w:spacing w:val="-4"/>
                <w:szCs w:val="22"/>
              </w:rPr>
              <w:t>ITB 1.1</w:t>
            </w:r>
          </w:p>
        </w:tc>
        <w:tc>
          <w:tcPr>
            <w:tcW w:w="8550" w:type="dxa"/>
            <w:shd w:val="clear" w:color="auto" w:fill="FFFFFF"/>
          </w:tcPr>
          <w:p w14:paraId="0F406E26" w14:textId="77777777" w:rsidR="00E872CE" w:rsidRPr="00345A48" w:rsidRDefault="00050CA5">
            <w:pPr>
              <w:widowControl w:val="0"/>
              <w:autoSpaceDE w:val="0"/>
              <w:autoSpaceDN w:val="0"/>
              <w:adjustRightInd w:val="0"/>
              <w:spacing w:before="120" w:after="120" w:line="299"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4"/>
                <w:position w:val="-2"/>
                <w:szCs w:val="22"/>
              </w:rPr>
              <w:t xml:space="preserve">The number of the Invitation for Bids </w:t>
            </w:r>
            <w:proofErr w:type="gramStart"/>
            <w:r w:rsidRPr="00345A48">
              <w:rPr>
                <w:rFonts w:ascii="Times New Roman" w:eastAsia="Arial Unicode MS" w:hAnsi="Times New Roman" w:cs="Times New Roman"/>
                <w:spacing w:val="-4"/>
                <w:position w:val="-2"/>
                <w:szCs w:val="22"/>
              </w:rPr>
              <w:t>is :</w:t>
            </w:r>
            <w:proofErr w:type="gramEnd"/>
            <w:r w:rsidRPr="00345A48">
              <w:rPr>
                <w:rFonts w:ascii="Times New Roman" w:eastAsia="Arial Unicode MS" w:hAnsi="Times New Roman" w:cs="Times New Roman"/>
                <w:spacing w:val="-4"/>
                <w:position w:val="-2"/>
                <w:szCs w:val="22"/>
              </w:rPr>
              <w:t xml:space="preserve"> ………. </w:t>
            </w:r>
            <w:r w:rsidRPr="005C3274">
              <w:rPr>
                <w:rFonts w:ascii="Times New Roman" w:eastAsia="Arial Unicode MS" w:hAnsi="Times New Roman" w:cs="Times New Roman"/>
                <w:i/>
                <w:iCs/>
                <w:spacing w:val="-4"/>
                <w:position w:val="-2"/>
                <w:szCs w:val="22"/>
              </w:rPr>
              <w:t>[</w:t>
            </w:r>
            <w:r w:rsidRPr="004A7653">
              <w:rPr>
                <w:rFonts w:ascii="Times New Roman" w:eastAsia="Arial Unicode MS" w:hAnsi="Times New Roman" w:cs="Times New Roman"/>
                <w:b/>
                <w:bCs/>
                <w:i/>
                <w:iCs/>
                <w:spacing w:val="-4"/>
                <w:position w:val="-2"/>
                <w:szCs w:val="22"/>
              </w:rPr>
              <w:t>insert IFB Number</w:t>
            </w:r>
            <w:r w:rsidRPr="005C3274">
              <w:rPr>
                <w:rFonts w:ascii="Times New Roman" w:eastAsia="Arial Unicode MS" w:hAnsi="Times New Roman" w:cs="Times New Roman"/>
                <w:i/>
                <w:iCs/>
                <w:spacing w:val="-4"/>
                <w:position w:val="-2"/>
                <w:szCs w:val="22"/>
              </w:rPr>
              <w:t>]</w:t>
            </w:r>
          </w:p>
        </w:tc>
      </w:tr>
      <w:tr w:rsidR="00E872CE" w:rsidRPr="00345A48" w14:paraId="27A022CF" w14:textId="77777777">
        <w:tc>
          <w:tcPr>
            <w:tcW w:w="1345" w:type="dxa"/>
            <w:shd w:val="clear" w:color="auto" w:fill="FFFFFF"/>
          </w:tcPr>
          <w:p w14:paraId="49628163" w14:textId="77777777" w:rsidR="00E872CE" w:rsidRPr="00345A48" w:rsidRDefault="00050CA5">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ITB 1.1</w:t>
            </w:r>
          </w:p>
        </w:tc>
        <w:tc>
          <w:tcPr>
            <w:tcW w:w="8550" w:type="dxa"/>
            <w:shd w:val="clear" w:color="auto" w:fill="FFFFFF"/>
          </w:tcPr>
          <w:p w14:paraId="630A926C" w14:textId="77777777" w:rsidR="00E872CE" w:rsidRPr="00345A48" w:rsidRDefault="00050CA5">
            <w:pPr>
              <w:widowControl w:val="0"/>
              <w:tabs>
                <w:tab w:val="left" w:pos="3324"/>
              </w:tabs>
              <w:autoSpaceDE w:val="0"/>
              <w:autoSpaceDN w:val="0"/>
              <w:adjustRightInd w:val="0"/>
              <w:spacing w:before="120" w:after="120" w:line="253" w:lineRule="exact"/>
              <w:rPr>
                <w:rFonts w:ascii="Times New Roman" w:eastAsia="Arial Unicode MS" w:hAnsi="Times New Roman" w:cs="Times New Roman"/>
                <w:spacing w:val="-4"/>
                <w:position w:val="-2"/>
                <w:szCs w:val="22"/>
              </w:rPr>
            </w:pPr>
            <w:r w:rsidRPr="00345A48">
              <w:rPr>
                <w:rFonts w:ascii="Times New Roman" w:eastAsia="Arial Unicode MS" w:hAnsi="Times New Roman" w:cs="Times New Roman"/>
                <w:spacing w:val="-4"/>
                <w:position w:val="-2"/>
                <w:szCs w:val="22"/>
              </w:rPr>
              <w:t>The Employer is: ……</w:t>
            </w:r>
            <w:proofErr w:type="gramStart"/>
            <w:r w:rsidRPr="005C3274">
              <w:rPr>
                <w:rFonts w:ascii="Times New Roman" w:eastAsia="Arial Unicode MS" w:hAnsi="Times New Roman" w:cs="Times New Roman"/>
                <w:i/>
                <w:iCs/>
                <w:spacing w:val="-4"/>
                <w:position w:val="-2"/>
                <w:szCs w:val="22"/>
              </w:rPr>
              <w:t>…[</w:t>
            </w:r>
            <w:proofErr w:type="gramEnd"/>
            <w:r w:rsidRPr="004A7653">
              <w:rPr>
                <w:rFonts w:ascii="Times New Roman" w:eastAsia="Arial Unicode MS" w:hAnsi="Times New Roman" w:cs="Times New Roman"/>
                <w:b/>
                <w:bCs/>
                <w:i/>
                <w:iCs/>
                <w:spacing w:val="-4"/>
                <w:position w:val="-2"/>
                <w:szCs w:val="22"/>
              </w:rPr>
              <w:t>insert the name of Employer</w:t>
            </w:r>
            <w:r w:rsidRPr="005C3274">
              <w:rPr>
                <w:rFonts w:ascii="Times New Roman" w:eastAsia="Arial Unicode MS" w:hAnsi="Times New Roman" w:cs="Times New Roman"/>
                <w:i/>
                <w:iCs/>
                <w:spacing w:val="-4"/>
                <w:position w:val="-2"/>
                <w:szCs w:val="22"/>
              </w:rPr>
              <w:t>]</w:t>
            </w:r>
          </w:p>
        </w:tc>
      </w:tr>
      <w:tr w:rsidR="00E872CE" w:rsidRPr="00345A48" w14:paraId="058131B4" w14:textId="77777777">
        <w:tc>
          <w:tcPr>
            <w:tcW w:w="1345" w:type="dxa"/>
            <w:shd w:val="clear" w:color="auto" w:fill="FFFFFF"/>
          </w:tcPr>
          <w:p w14:paraId="4564366A" w14:textId="77777777" w:rsidR="00E872CE" w:rsidRPr="00345A48" w:rsidRDefault="00050CA5">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ITB 1.1</w:t>
            </w:r>
          </w:p>
        </w:tc>
        <w:tc>
          <w:tcPr>
            <w:tcW w:w="8550" w:type="dxa"/>
            <w:shd w:val="clear" w:color="auto" w:fill="FFFFFF"/>
          </w:tcPr>
          <w:p w14:paraId="4494EAD7" w14:textId="77777777" w:rsidR="004A7653" w:rsidRPr="005C3274" w:rsidRDefault="004A7653" w:rsidP="004A7653">
            <w:pPr>
              <w:widowControl w:val="0"/>
              <w:autoSpaceDE w:val="0"/>
              <w:autoSpaceDN w:val="0"/>
              <w:adjustRightInd w:val="0"/>
              <w:spacing w:before="120" w:after="120" w:line="299" w:lineRule="exact"/>
              <w:jc w:val="both"/>
              <w:rPr>
                <w:rFonts w:ascii="Times New Roman" w:eastAsia="Arial Unicode MS" w:hAnsi="Times New Roman" w:cs="Times New Roman"/>
                <w:b/>
                <w:bCs/>
                <w:i/>
                <w:iCs/>
                <w:spacing w:val="-4"/>
                <w:position w:val="-2"/>
                <w:szCs w:val="22"/>
                <w:highlight w:val="yellow"/>
              </w:rPr>
            </w:pPr>
            <w:r w:rsidRPr="005C3274">
              <w:rPr>
                <w:rFonts w:ascii="Times New Roman" w:eastAsia="Arial Unicode MS" w:hAnsi="Times New Roman" w:cs="Times New Roman"/>
                <w:b/>
                <w:bCs/>
                <w:spacing w:val="-4"/>
                <w:position w:val="-2"/>
                <w:szCs w:val="22"/>
                <w:highlight w:val="yellow"/>
              </w:rPr>
              <w:t xml:space="preserve">Multiple Contract or lots (contracts) is </w:t>
            </w:r>
            <w:r w:rsidRPr="005C3274">
              <w:rPr>
                <w:rFonts w:ascii="Times New Roman" w:eastAsia="Arial Unicode MS" w:hAnsi="Times New Roman" w:cs="Times New Roman"/>
                <w:b/>
                <w:bCs/>
                <w:i/>
                <w:iCs/>
                <w:spacing w:val="-4"/>
                <w:position w:val="-2"/>
                <w:szCs w:val="22"/>
                <w:highlight w:val="yellow"/>
              </w:rPr>
              <w:t xml:space="preserve">[Insert “applicable” or </w:t>
            </w:r>
            <w:proofErr w:type="gramStart"/>
            <w:r w:rsidRPr="005C3274">
              <w:rPr>
                <w:rFonts w:ascii="Times New Roman" w:eastAsia="Arial Unicode MS" w:hAnsi="Times New Roman" w:cs="Times New Roman"/>
                <w:b/>
                <w:bCs/>
                <w:i/>
                <w:iCs/>
                <w:spacing w:val="-4"/>
                <w:position w:val="-2"/>
                <w:szCs w:val="22"/>
                <w:highlight w:val="yellow"/>
              </w:rPr>
              <w:t>“ not</w:t>
            </w:r>
            <w:proofErr w:type="gramEnd"/>
            <w:r w:rsidRPr="005C3274">
              <w:rPr>
                <w:rFonts w:ascii="Times New Roman" w:eastAsia="Arial Unicode MS" w:hAnsi="Times New Roman" w:cs="Times New Roman"/>
                <w:b/>
                <w:bCs/>
                <w:i/>
                <w:iCs/>
                <w:spacing w:val="-4"/>
                <w:position w:val="-2"/>
                <w:szCs w:val="22"/>
                <w:highlight w:val="yellow"/>
              </w:rPr>
              <w:t xml:space="preserve"> applicable “]</w:t>
            </w:r>
          </w:p>
          <w:p w14:paraId="59875143" w14:textId="71C5DA1E" w:rsidR="004A7653" w:rsidRDefault="004A7653" w:rsidP="00D622F5">
            <w:pPr>
              <w:widowControl w:val="0"/>
              <w:autoSpaceDE w:val="0"/>
              <w:autoSpaceDN w:val="0"/>
              <w:adjustRightInd w:val="0"/>
              <w:spacing w:before="120" w:after="120" w:line="253" w:lineRule="exact"/>
              <w:rPr>
                <w:rFonts w:ascii="Times New Roman" w:eastAsia="Arial Unicode MS" w:hAnsi="Times New Roman" w:cs="Times New Roman"/>
                <w:spacing w:val="-3"/>
                <w:position w:val="-2"/>
                <w:szCs w:val="22"/>
              </w:rPr>
            </w:pPr>
            <w:r w:rsidRPr="005C3274">
              <w:rPr>
                <w:rFonts w:ascii="Times New Roman" w:eastAsia="Arial Unicode MS" w:hAnsi="Times New Roman" w:cs="Times New Roman"/>
                <w:b/>
                <w:bCs/>
                <w:i/>
                <w:iCs/>
                <w:spacing w:val="-4"/>
                <w:position w:val="-2"/>
                <w:szCs w:val="22"/>
                <w:highlight w:val="yellow"/>
              </w:rPr>
              <w:t>[If applicable, mention the group of contracts applicable to Multiple Contract</w:t>
            </w:r>
            <w:r w:rsidRPr="005C3274">
              <w:rPr>
                <w:rFonts w:ascii="Times New Roman" w:eastAsia="Arial Unicode MS" w:hAnsi="Times New Roman" w:cs="Times New Roman"/>
                <w:spacing w:val="-3"/>
                <w:position w:val="-2"/>
                <w:szCs w:val="22"/>
                <w:highlight w:val="yellow"/>
              </w:rPr>
              <w:t>:</w:t>
            </w:r>
          </w:p>
          <w:p w14:paraId="30886AD5" w14:textId="70E21351" w:rsidR="00E872CE" w:rsidRPr="005C3274" w:rsidRDefault="00050CA5">
            <w:pPr>
              <w:widowControl w:val="0"/>
              <w:autoSpaceDE w:val="0"/>
              <w:autoSpaceDN w:val="0"/>
              <w:adjustRightInd w:val="0"/>
              <w:spacing w:before="120" w:after="120" w:line="253" w:lineRule="exact"/>
              <w:rPr>
                <w:rFonts w:ascii="Times New Roman" w:eastAsia="Arial Unicode MS" w:hAnsi="Times New Roman" w:cs="Times New Roman"/>
                <w:i/>
                <w:iCs/>
                <w:spacing w:val="-3"/>
                <w:position w:val="-2"/>
                <w:szCs w:val="22"/>
              </w:rPr>
            </w:pPr>
            <w:r w:rsidRPr="005C3274">
              <w:rPr>
                <w:rFonts w:ascii="Times New Roman" w:eastAsia="Arial Unicode MS" w:hAnsi="Times New Roman" w:cs="Times New Roman"/>
                <w:i/>
                <w:iCs/>
                <w:spacing w:val="-3"/>
                <w:position w:val="-2"/>
                <w:szCs w:val="22"/>
              </w:rPr>
              <w:t xml:space="preserve">The number and identification of lots(contracts) </w:t>
            </w:r>
            <w:r w:rsidR="004A7653" w:rsidRPr="005C3274">
              <w:rPr>
                <w:rFonts w:ascii="Times New Roman" w:eastAsia="Arial Unicode MS" w:hAnsi="Times New Roman" w:cs="Times New Roman"/>
                <w:i/>
                <w:iCs/>
                <w:spacing w:val="-3"/>
                <w:position w:val="-2"/>
                <w:szCs w:val="22"/>
                <w:highlight w:val="yellow"/>
              </w:rPr>
              <w:t>/ multiple contracts</w:t>
            </w:r>
            <w:r w:rsidR="00884FFD">
              <w:rPr>
                <w:rFonts w:ascii="Times New Roman" w:eastAsia="Arial Unicode MS" w:hAnsi="Times New Roman" w:cs="Times New Roman"/>
                <w:i/>
                <w:iCs/>
                <w:spacing w:val="-3"/>
                <w:position w:val="-2"/>
                <w:szCs w:val="22"/>
              </w:rPr>
              <w:t xml:space="preserve"> </w:t>
            </w:r>
            <w:r w:rsidRPr="005C3274">
              <w:rPr>
                <w:rFonts w:ascii="Times New Roman" w:eastAsia="Arial Unicode MS" w:hAnsi="Times New Roman" w:cs="Times New Roman"/>
                <w:i/>
                <w:iCs/>
                <w:spacing w:val="-3"/>
                <w:position w:val="-2"/>
                <w:szCs w:val="22"/>
              </w:rPr>
              <w:t>comprising this bidding process is:</w:t>
            </w:r>
            <w:r w:rsidR="009E3F61" w:rsidRPr="005C3274">
              <w:rPr>
                <w:rFonts w:ascii="Times New Roman" w:eastAsia="Arial Unicode MS" w:hAnsi="Times New Roman" w:cs="Times New Roman"/>
                <w:i/>
                <w:iCs/>
                <w:spacing w:val="-3"/>
                <w:position w:val="-2"/>
                <w:szCs w:val="22"/>
              </w:rPr>
              <w:t xml:space="preserve"> </w:t>
            </w:r>
            <w:r w:rsidRPr="005C3274">
              <w:rPr>
                <w:rFonts w:ascii="Times New Roman" w:eastAsia="Arial Unicode MS" w:hAnsi="Times New Roman" w:cs="Times New Roman"/>
                <w:i/>
                <w:iCs/>
                <w:spacing w:val="-3"/>
                <w:position w:val="-2"/>
                <w:szCs w:val="22"/>
              </w:rPr>
              <w:t>……</w:t>
            </w:r>
            <w:proofErr w:type="gramStart"/>
            <w:r w:rsidRPr="005C3274">
              <w:rPr>
                <w:rFonts w:ascii="Times New Roman" w:eastAsia="Arial Unicode MS" w:hAnsi="Times New Roman" w:cs="Times New Roman"/>
                <w:i/>
                <w:iCs/>
                <w:spacing w:val="-3"/>
                <w:position w:val="-2"/>
                <w:szCs w:val="22"/>
              </w:rPr>
              <w:t>…..</w:t>
            </w:r>
            <w:proofErr w:type="gramEnd"/>
          </w:p>
          <w:p w14:paraId="7C773D8C" w14:textId="245747DF" w:rsidR="00E872CE" w:rsidRPr="00345A48" w:rsidRDefault="00050CA5">
            <w:pPr>
              <w:widowControl w:val="0"/>
              <w:autoSpaceDE w:val="0"/>
              <w:autoSpaceDN w:val="0"/>
              <w:adjustRightInd w:val="0"/>
              <w:spacing w:before="120" w:after="120" w:line="253" w:lineRule="exact"/>
              <w:rPr>
                <w:rFonts w:ascii="Times New Roman" w:eastAsia="Arial Unicode MS" w:hAnsi="Times New Roman" w:cs="Times New Roman"/>
                <w:spacing w:val="-4"/>
                <w:position w:val="-2"/>
                <w:szCs w:val="22"/>
              </w:rPr>
            </w:pPr>
            <w:r w:rsidRPr="005C3274">
              <w:rPr>
                <w:rFonts w:ascii="Times New Roman" w:eastAsia="Arial Unicode MS" w:hAnsi="Times New Roman" w:cs="Times New Roman"/>
                <w:b/>
                <w:bCs/>
                <w:i/>
                <w:iCs/>
                <w:spacing w:val="-4"/>
                <w:szCs w:val="22"/>
              </w:rPr>
              <w:t>[</w:t>
            </w:r>
            <w:r w:rsidRPr="004A7653">
              <w:rPr>
                <w:rFonts w:ascii="Times New Roman" w:eastAsia="Arial Unicode MS" w:hAnsi="Times New Roman" w:cs="Times New Roman"/>
                <w:b/>
                <w:bCs/>
                <w:i/>
                <w:iCs/>
                <w:spacing w:val="-4"/>
                <w:szCs w:val="22"/>
              </w:rPr>
              <w:t>insert</w:t>
            </w:r>
            <w:r w:rsidR="009E3F61" w:rsidRPr="004A7653">
              <w:rPr>
                <w:rFonts w:ascii="Times New Roman" w:eastAsia="Arial Unicode MS" w:hAnsi="Times New Roman" w:cs="Times New Roman"/>
                <w:b/>
                <w:bCs/>
                <w:i/>
                <w:iCs/>
                <w:spacing w:val="-4"/>
                <w:szCs w:val="22"/>
              </w:rPr>
              <w:t xml:space="preserve"> </w:t>
            </w:r>
            <w:r w:rsidRPr="00485407">
              <w:rPr>
                <w:rFonts w:ascii="Times New Roman" w:eastAsia="Arial Unicode MS" w:hAnsi="Times New Roman" w:cs="Times New Roman"/>
                <w:b/>
                <w:bCs/>
                <w:i/>
                <w:iCs/>
                <w:spacing w:val="-4"/>
                <w:szCs w:val="22"/>
              </w:rPr>
              <w:t>the name and contract number of the lots(contracts</w:t>
            </w:r>
            <w:r w:rsidRPr="00DC7A12">
              <w:rPr>
                <w:rFonts w:ascii="Times New Roman" w:eastAsia="Arial Unicode MS" w:hAnsi="Times New Roman" w:cs="Times New Roman"/>
                <w:b/>
                <w:bCs/>
                <w:i/>
                <w:iCs/>
                <w:spacing w:val="-4"/>
                <w:szCs w:val="22"/>
              </w:rPr>
              <w:t>)]</w:t>
            </w:r>
            <w:r w:rsidRPr="00DC7A12">
              <w:rPr>
                <w:rFonts w:ascii="Times New Roman" w:eastAsia="Arial Unicode MS" w:hAnsi="Times New Roman" w:cs="Times New Roman"/>
                <w:i/>
                <w:iCs/>
                <w:spacing w:val="-4"/>
                <w:szCs w:val="22"/>
              </w:rPr>
              <w:t xml:space="preserve">] </w:t>
            </w:r>
          </w:p>
        </w:tc>
      </w:tr>
      <w:tr w:rsidR="00334722" w:rsidRPr="00345A48" w14:paraId="57EA9D1F" w14:textId="77777777">
        <w:tc>
          <w:tcPr>
            <w:tcW w:w="1345" w:type="dxa"/>
            <w:shd w:val="clear" w:color="auto" w:fill="FFFFFF"/>
          </w:tcPr>
          <w:p w14:paraId="485C7406" w14:textId="77777777" w:rsidR="00334722" w:rsidRPr="00345A48" w:rsidRDefault="00334722" w:rsidP="00334722">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ITB 2.1</w:t>
            </w:r>
          </w:p>
        </w:tc>
        <w:tc>
          <w:tcPr>
            <w:tcW w:w="8550" w:type="dxa"/>
            <w:shd w:val="clear" w:color="auto" w:fill="FFFFFF"/>
          </w:tcPr>
          <w:p w14:paraId="1DDBD569" w14:textId="0EB451EC" w:rsidR="00334722" w:rsidRPr="00345A48" w:rsidRDefault="00334722" w:rsidP="00334722">
            <w:pPr>
              <w:widowControl w:val="0"/>
              <w:autoSpaceDE w:val="0"/>
              <w:autoSpaceDN w:val="0"/>
              <w:adjustRightInd w:val="0"/>
              <w:spacing w:after="0" w:line="253" w:lineRule="exact"/>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3"/>
                <w:position w:val="-2"/>
                <w:szCs w:val="22"/>
              </w:rPr>
              <w:t>The name of the Project is: …</w:t>
            </w:r>
            <w:proofErr w:type="gramStart"/>
            <w:r w:rsidRPr="00345A48">
              <w:rPr>
                <w:rFonts w:ascii="Times New Roman" w:eastAsia="Arial Unicode MS" w:hAnsi="Times New Roman" w:cs="Times New Roman"/>
                <w:spacing w:val="-3"/>
                <w:position w:val="-2"/>
                <w:szCs w:val="22"/>
              </w:rPr>
              <w:t>.....</w:t>
            </w:r>
            <w:proofErr w:type="gramEnd"/>
            <w:r w:rsidRPr="00345A48">
              <w:rPr>
                <w:rFonts w:ascii="Times New Roman" w:eastAsia="Arial Unicode MS" w:hAnsi="Times New Roman" w:cs="Times New Roman"/>
                <w:spacing w:val="-3"/>
                <w:position w:val="-2"/>
                <w:szCs w:val="22"/>
              </w:rPr>
              <w:t>… [</w:t>
            </w:r>
            <w:r w:rsidRPr="00345A48">
              <w:rPr>
                <w:rFonts w:ascii="Times New Roman" w:eastAsia="Arial Unicode MS" w:hAnsi="Times New Roman" w:cs="Times New Roman"/>
                <w:b/>
                <w:bCs/>
                <w:i/>
                <w:iCs/>
                <w:spacing w:val="-3"/>
                <w:position w:val="-2"/>
                <w:szCs w:val="22"/>
              </w:rPr>
              <w:t xml:space="preserve">insert the name of the project, if </w:t>
            </w:r>
            <w:proofErr w:type="gramStart"/>
            <w:r w:rsidRPr="00345A48">
              <w:rPr>
                <w:rFonts w:ascii="Times New Roman" w:eastAsia="Arial Unicode MS" w:hAnsi="Times New Roman" w:cs="Times New Roman"/>
                <w:b/>
                <w:bCs/>
                <w:i/>
                <w:iCs/>
                <w:spacing w:val="-3"/>
                <w:position w:val="-2"/>
                <w:szCs w:val="22"/>
              </w:rPr>
              <w:t>any]</w:t>
            </w:r>
            <w:r w:rsidRPr="00345A48">
              <w:rPr>
                <w:rFonts w:ascii="Times New Roman" w:eastAsia="Arial Unicode MS" w:hAnsi="Times New Roman" w:cs="Times New Roman"/>
                <w:spacing w:val="-1"/>
                <w:szCs w:val="22"/>
              </w:rPr>
              <w:t>The</w:t>
            </w:r>
            <w:proofErr w:type="gramEnd"/>
            <w:r w:rsidRPr="00345A48">
              <w:rPr>
                <w:rFonts w:ascii="Times New Roman" w:eastAsia="Arial Unicode MS" w:hAnsi="Times New Roman" w:cs="Times New Roman"/>
                <w:spacing w:val="-1"/>
                <w:szCs w:val="22"/>
              </w:rPr>
              <w:t xml:space="preserve"> implementing agency </w:t>
            </w:r>
            <w:proofErr w:type="gramStart"/>
            <w:r w:rsidRPr="00345A48">
              <w:rPr>
                <w:rFonts w:ascii="Times New Roman" w:eastAsia="Arial Unicode MS" w:hAnsi="Times New Roman" w:cs="Times New Roman"/>
                <w:spacing w:val="-1"/>
                <w:szCs w:val="22"/>
              </w:rPr>
              <w:t>is:…</w:t>
            </w:r>
            <w:proofErr w:type="gramEnd"/>
            <w:r w:rsidRPr="00345A48">
              <w:rPr>
                <w:rFonts w:ascii="Times New Roman" w:eastAsia="Arial Unicode MS" w:hAnsi="Times New Roman" w:cs="Times New Roman"/>
                <w:spacing w:val="-1"/>
                <w:szCs w:val="22"/>
              </w:rPr>
              <w:t>….</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w:t>
            </w:r>
            <w:r w:rsidRPr="00345A48">
              <w:rPr>
                <w:rFonts w:ascii="Times New Roman" w:eastAsia="Arial Unicode MS" w:hAnsi="Times New Roman" w:cs="Times New Roman"/>
                <w:b/>
                <w:bCs/>
                <w:i/>
                <w:iCs/>
                <w:spacing w:val="-1"/>
                <w:szCs w:val="22"/>
              </w:rPr>
              <w:t xml:space="preserve">insert the name of </w:t>
            </w:r>
            <w:proofErr w:type="gramStart"/>
            <w:r w:rsidRPr="00345A48">
              <w:rPr>
                <w:rFonts w:ascii="Times New Roman" w:eastAsia="Arial Unicode MS" w:hAnsi="Times New Roman" w:cs="Times New Roman"/>
                <w:b/>
                <w:bCs/>
                <w:i/>
                <w:iCs/>
                <w:spacing w:val="-1"/>
                <w:szCs w:val="22"/>
              </w:rPr>
              <w:t>The</w:t>
            </w:r>
            <w:proofErr w:type="gramEnd"/>
            <w:r w:rsidRPr="00345A48">
              <w:rPr>
                <w:rFonts w:ascii="Times New Roman" w:eastAsia="Arial Unicode MS" w:hAnsi="Times New Roman" w:cs="Times New Roman"/>
                <w:b/>
                <w:bCs/>
                <w:i/>
                <w:iCs/>
                <w:spacing w:val="-1"/>
                <w:szCs w:val="22"/>
              </w:rPr>
              <w:t xml:space="preserve"> implementing </w:t>
            </w:r>
            <w:proofErr w:type="gramStart"/>
            <w:r w:rsidRPr="00345A48">
              <w:rPr>
                <w:rFonts w:ascii="Times New Roman" w:eastAsia="Arial Unicode MS" w:hAnsi="Times New Roman" w:cs="Times New Roman"/>
                <w:b/>
                <w:bCs/>
                <w:i/>
                <w:iCs/>
                <w:spacing w:val="-1"/>
                <w:szCs w:val="22"/>
              </w:rPr>
              <w:t>agency</w:t>
            </w:r>
            <w:r w:rsidRPr="00345A48">
              <w:rPr>
                <w:rFonts w:ascii="Times New Roman" w:eastAsia="Arial Unicode MS" w:hAnsi="Times New Roman" w:cs="Times New Roman"/>
                <w:spacing w:val="-1"/>
                <w:szCs w:val="22"/>
              </w:rPr>
              <w:t xml:space="preserve"> ]</w:t>
            </w:r>
            <w:proofErr w:type="gramEnd"/>
          </w:p>
          <w:p w14:paraId="1596DEB6" w14:textId="77777777" w:rsidR="00334722" w:rsidRPr="00345A48" w:rsidRDefault="00334722" w:rsidP="00334722">
            <w:pPr>
              <w:widowControl w:val="0"/>
              <w:autoSpaceDE w:val="0"/>
              <w:autoSpaceDN w:val="0"/>
              <w:adjustRightInd w:val="0"/>
              <w:spacing w:after="0" w:line="300" w:lineRule="exact"/>
              <w:rPr>
                <w:rFonts w:ascii="Times New Roman" w:eastAsia="Arial Unicode MS" w:hAnsi="Times New Roman" w:cs="Times New Roman"/>
                <w:spacing w:val="-3"/>
                <w:position w:val="-2"/>
                <w:szCs w:val="22"/>
              </w:rPr>
            </w:pPr>
          </w:p>
        </w:tc>
      </w:tr>
      <w:tr w:rsidR="00334722" w:rsidRPr="00345A48" w14:paraId="17E2C2E1" w14:textId="77777777">
        <w:trPr>
          <w:trHeight w:val="60"/>
        </w:trPr>
        <w:tc>
          <w:tcPr>
            <w:tcW w:w="1345" w:type="dxa"/>
            <w:shd w:val="clear" w:color="auto" w:fill="FFFFFF"/>
          </w:tcPr>
          <w:p w14:paraId="5E9A8028" w14:textId="77777777" w:rsidR="00334722" w:rsidRPr="00345A48" w:rsidRDefault="00334722" w:rsidP="00334722">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ITB 4.1 (a)</w:t>
            </w:r>
          </w:p>
        </w:tc>
        <w:tc>
          <w:tcPr>
            <w:tcW w:w="8550" w:type="dxa"/>
            <w:shd w:val="clear" w:color="auto" w:fill="FFFFFF"/>
          </w:tcPr>
          <w:p w14:paraId="68336CD3" w14:textId="77777777" w:rsidR="00334722" w:rsidRPr="00345A48" w:rsidRDefault="00334722" w:rsidP="00334722">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Maximum number of </w:t>
            </w:r>
            <w:proofErr w:type="gramStart"/>
            <w:r w:rsidRPr="00345A48">
              <w:rPr>
                <w:rFonts w:ascii="Times New Roman" w:eastAsia="Arial Unicode MS" w:hAnsi="Times New Roman" w:cs="Times New Roman"/>
                <w:spacing w:val="-3"/>
                <w:szCs w:val="22"/>
              </w:rPr>
              <w:t>partner</w:t>
            </w:r>
            <w:proofErr w:type="gramEnd"/>
            <w:r w:rsidRPr="00345A48">
              <w:rPr>
                <w:rFonts w:ascii="Times New Roman" w:eastAsia="Arial Unicode MS" w:hAnsi="Times New Roman" w:cs="Times New Roman"/>
                <w:spacing w:val="-3"/>
                <w:szCs w:val="22"/>
              </w:rPr>
              <w:t xml:space="preserve"> in a joint venture shall </w:t>
            </w:r>
            <w:proofErr w:type="gramStart"/>
            <w:r w:rsidRPr="00345A48">
              <w:rPr>
                <w:rFonts w:ascii="Times New Roman" w:eastAsia="Arial Unicode MS" w:hAnsi="Times New Roman" w:cs="Times New Roman"/>
                <w:spacing w:val="-3"/>
                <w:szCs w:val="22"/>
              </w:rPr>
              <w:t>be :</w:t>
            </w:r>
            <w:proofErr w:type="gramEnd"/>
            <w:r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b/>
                <w:bCs/>
                <w:i/>
                <w:iCs/>
                <w:spacing w:val="-3"/>
                <w:szCs w:val="22"/>
              </w:rPr>
              <w:t>3 (three)</w:t>
            </w:r>
          </w:p>
        </w:tc>
      </w:tr>
      <w:tr w:rsidR="00334722" w:rsidRPr="00345A48" w14:paraId="0FB35912" w14:textId="77777777">
        <w:trPr>
          <w:trHeight w:val="355"/>
        </w:trPr>
        <w:tc>
          <w:tcPr>
            <w:tcW w:w="1345" w:type="dxa"/>
            <w:shd w:val="clear" w:color="auto" w:fill="FFFFFF"/>
          </w:tcPr>
          <w:p w14:paraId="715AFE9D" w14:textId="503EAABF" w:rsidR="00334722" w:rsidRPr="00345A48" w:rsidRDefault="00334722" w:rsidP="00334722">
            <w:pPr>
              <w:widowControl w:val="0"/>
              <w:autoSpaceDE w:val="0"/>
              <w:autoSpaceDN w:val="0"/>
              <w:adjustRightInd w:val="0"/>
              <w:spacing w:before="120" w:after="120" w:line="360" w:lineRule="auto"/>
              <w:ind w:left="360" w:hanging="360"/>
              <w:jc w:val="center"/>
              <w:rPr>
                <w:rFonts w:ascii="Times New Roman" w:eastAsia="Arial Unicode MS" w:hAnsi="Times New Roman" w:cs="Times New Roman"/>
                <w:spacing w:val="-3"/>
                <w:szCs w:val="22"/>
              </w:rPr>
            </w:pPr>
            <w:r w:rsidRPr="005C3274">
              <w:rPr>
                <w:rFonts w:ascii="Times New Roman" w:eastAsia="Arial Unicode MS" w:hAnsi="Times New Roman" w:cs="Times New Roman"/>
                <w:spacing w:val="-5"/>
                <w:szCs w:val="22"/>
                <w:highlight w:val="yellow"/>
              </w:rPr>
              <w:t>ITB 4.2</w:t>
            </w:r>
            <w:r w:rsidR="009E3F61" w:rsidRPr="00345A48">
              <w:rPr>
                <w:rFonts w:ascii="Times New Roman" w:eastAsia="Arial Unicode MS" w:hAnsi="Times New Roman" w:cs="Times New Roman"/>
                <w:spacing w:val="-5"/>
                <w:szCs w:val="22"/>
              </w:rPr>
              <w:t xml:space="preserve"> </w:t>
            </w:r>
          </w:p>
        </w:tc>
        <w:tc>
          <w:tcPr>
            <w:tcW w:w="8550" w:type="dxa"/>
            <w:shd w:val="clear" w:color="auto" w:fill="FFFFFF"/>
          </w:tcPr>
          <w:p w14:paraId="6D5F4013" w14:textId="77777777" w:rsidR="00F77086" w:rsidRDefault="00F77086" w:rsidP="00334722">
            <w:pPr>
              <w:widowControl w:val="0"/>
              <w:tabs>
                <w:tab w:val="left" w:pos="3324"/>
              </w:tabs>
              <w:autoSpaceDE w:val="0"/>
              <w:autoSpaceDN w:val="0"/>
              <w:adjustRightInd w:val="0"/>
              <w:spacing w:after="0" w:line="200" w:lineRule="exact"/>
              <w:jc w:val="both"/>
              <w:rPr>
                <w:rFonts w:ascii="Times New Roman" w:eastAsia="Arial Unicode MS" w:hAnsi="Times New Roman" w:cs="Times New Roman"/>
                <w:i/>
                <w:iCs/>
                <w:spacing w:val="-3"/>
                <w:szCs w:val="22"/>
              </w:rPr>
            </w:pPr>
          </w:p>
          <w:p w14:paraId="7784CFA6" w14:textId="4FE7095E" w:rsidR="00334722" w:rsidRPr="005C3274" w:rsidRDefault="00334722" w:rsidP="005C3274">
            <w:pPr>
              <w:widowControl w:val="0"/>
              <w:tabs>
                <w:tab w:val="left" w:pos="3324"/>
              </w:tabs>
              <w:autoSpaceDE w:val="0"/>
              <w:autoSpaceDN w:val="0"/>
              <w:adjustRightInd w:val="0"/>
              <w:spacing w:after="0" w:line="276" w:lineRule="auto"/>
              <w:jc w:val="both"/>
              <w:rPr>
                <w:rFonts w:ascii="Times New Roman" w:eastAsia="Arial Unicode MS" w:hAnsi="Times New Roman" w:cs="Times New Roman"/>
                <w:i/>
                <w:iCs/>
                <w:spacing w:val="-3"/>
                <w:szCs w:val="22"/>
                <w:highlight w:val="yellow"/>
              </w:rPr>
            </w:pPr>
            <w:r w:rsidRPr="00D653B9">
              <w:rPr>
                <w:rFonts w:ascii="Times New Roman" w:eastAsia="Arial Unicode MS" w:hAnsi="Times New Roman" w:cs="Times New Roman"/>
                <w:i/>
                <w:iCs/>
                <w:spacing w:val="-3"/>
                <w:szCs w:val="22"/>
              </w:rPr>
              <w:t>[</w:t>
            </w:r>
            <w:r w:rsidRPr="005C3274">
              <w:rPr>
                <w:rFonts w:ascii="Times New Roman" w:eastAsia="Arial Unicode MS" w:hAnsi="Times New Roman" w:cs="Times New Roman"/>
                <w:i/>
                <w:iCs/>
                <w:spacing w:val="-3"/>
                <w:szCs w:val="22"/>
                <w:highlight w:val="yellow"/>
              </w:rPr>
              <w:t xml:space="preserve">Select one option, either </w:t>
            </w:r>
            <w:proofErr w:type="spellStart"/>
            <w:r w:rsidRPr="005C3274">
              <w:rPr>
                <w:rFonts w:ascii="Times New Roman" w:eastAsia="Arial Unicode MS" w:hAnsi="Times New Roman" w:cs="Times New Roman"/>
                <w:i/>
                <w:iCs/>
                <w:spacing w:val="-3"/>
                <w:szCs w:val="22"/>
                <w:highlight w:val="yellow"/>
              </w:rPr>
              <w:t>GoN</w:t>
            </w:r>
            <w:proofErr w:type="spellEnd"/>
            <w:r w:rsidRPr="005C3274">
              <w:rPr>
                <w:rFonts w:ascii="Times New Roman" w:eastAsia="Arial Unicode MS" w:hAnsi="Times New Roman" w:cs="Times New Roman"/>
                <w:i/>
                <w:iCs/>
                <w:spacing w:val="-3"/>
                <w:szCs w:val="22"/>
                <w:highlight w:val="yellow"/>
              </w:rPr>
              <w:t xml:space="preserve"> Funded or DP Funded.]</w:t>
            </w:r>
          </w:p>
          <w:p w14:paraId="6EA24AC4" w14:textId="488CD9D6" w:rsidR="00334722" w:rsidRPr="00B767F8" w:rsidRDefault="00334722" w:rsidP="005C3274">
            <w:pPr>
              <w:widowControl w:val="0"/>
              <w:tabs>
                <w:tab w:val="left" w:pos="3324"/>
              </w:tabs>
              <w:autoSpaceDE w:val="0"/>
              <w:autoSpaceDN w:val="0"/>
              <w:adjustRightInd w:val="0"/>
              <w:spacing w:after="0" w:line="276" w:lineRule="auto"/>
              <w:jc w:val="both"/>
              <w:rPr>
                <w:rFonts w:ascii="Times New Roman" w:hAnsi="Times New Roman" w:cs="Times New Roman"/>
                <w:i/>
                <w:iCs/>
              </w:rPr>
            </w:pPr>
            <w:r w:rsidRPr="005C3274">
              <w:rPr>
                <w:rFonts w:ascii="Times New Roman" w:hAnsi="Times New Roman" w:cs="Times New Roman"/>
                <w:highlight w:val="yellow"/>
              </w:rPr>
              <w:t xml:space="preserve">For </w:t>
            </w:r>
            <w:proofErr w:type="spellStart"/>
            <w:r w:rsidRPr="005C3274">
              <w:rPr>
                <w:rFonts w:ascii="Times New Roman" w:hAnsi="Times New Roman" w:cs="Times New Roman"/>
                <w:highlight w:val="yellow"/>
              </w:rPr>
              <w:t>GoN</w:t>
            </w:r>
            <w:proofErr w:type="spellEnd"/>
            <w:r w:rsidRPr="005C3274">
              <w:rPr>
                <w:rFonts w:ascii="Times New Roman" w:hAnsi="Times New Roman" w:cs="Times New Roman"/>
                <w:highlight w:val="yellow"/>
              </w:rPr>
              <w:t xml:space="preserve"> funded: </w:t>
            </w:r>
            <w:r w:rsidRPr="00345A48">
              <w:rPr>
                <w:rFonts w:ascii="Times New Roman" w:eastAsia="Arial Unicode MS" w:hAnsi="Times New Roman" w:cs="Times New Roman"/>
                <w:spacing w:val="-3"/>
                <w:position w:val="-2"/>
                <w:szCs w:val="22"/>
              </w:rPr>
              <w:t>Eligible countries:</w:t>
            </w:r>
            <w:r w:rsidR="009E3F61" w:rsidRPr="00345A48">
              <w:rPr>
                <w:rFonts w:ascii="Times New Roman" w:eastAsia="Arial Unicode MS" w:hAnsi="Times New Roman" w:cs="Times New Roman"/>
                <w:spacing w:val="-3"/>
                <w:position w:val="-2"/>
                <w:szCs w:val="22"/>
              </w:rPr>
              <w:t xml:space="preserve"> </w:t>
            </w:r>
            <w:r w:rsidRPr="00345A48">
              <w:rPr>
                <w:rFonts w:ascii="Times New Roman" w:eastAsia="Arial Unicode MS" w:hAnsi="Times New Roman" w:cs="Times New Roman"/>
                <w:b/>
                <w:bCs/>
                <w:i/>
                <w:iCs/>
                <w:spacing w:val="-3"/>
                <w:position w:val="-2"/>
                <w:szCs w:val="22"/>
              </w:rPr>
              <w:t>Nepal</w:t>
            </w:r>
          </w:p>
          <w:p w14:paraId="4AE6B4CF" w14:textId="3191E010" w:rsidR="00334722" w:rsidRPr="005C3274" w:rsidRDefault="00334722" w:rsidP="005C3274">
            <w:pPr>
              <w:widowControl w:val="0"/>
              <w:tabs>
                <w:tab w:val="left" w:pos="3324"/>
              </w:tabs>
              <w:autoSpaceDE w:val="0"/>
              <w:autoSpaceDN w:val="0"/>
              <w:adjustRightInd w:val="0"/>
              <w:spacing w:after="0" w:line="276" w:lineRule="auto"/>
              <w:jc w:val="both"/>
              <w:rPr>
                <w:rFonts w:ascii="Times New Roman" w:eastAsia="Arial Unicode MS" w:hAnsi="Times New Roman" w:cs="Times New Roman"/>
                <w:b/>
                <w:bCs/>
                <w:i/>
                <w:iCs/>
                <w:spacing w:val="-3"/>
                <w:position w:val="-2"/>
                <w:szCs w:val="22"/>
              </w:rPr>
            </w:pPr>
            <w:r w:rsidRPr="005C3274">
              <w:rPr>
                <w:rFonts w:ascii="Times New Roman" w:hAnsi="Times New Roman" w:cs="Times New Roman"/>
                <w:highlight w:val="yellow"/>
              </w:rPr>
              <w:t>For DP funded:</w:t>
            </w:r>
            <w:r w:rsidR="009E3F61" w:rsidRPr="005C3274">
              <w:rPr>
                <w:rFonts w:ascii="Times New Roman" w:hAnsi="Times New Roman" w:cs="Times New Roman"/>
                <w:highlight w:val="yellow"/>
              </w:rPr>
              <w:t xml:space="preserve"> </w:t>
            </w:r>
            <w:r w:rsidRPr="005C3274">
              <w:rPr>
                <w:rFonts w:ascii="Times New Roman" w:eastAsia="Arial Unicode MS" w:hAnsi="Times New Roman" w:cs="Times New Roman"/>
                <w:spacing w:val="-3"/>
                <w:position w:val="-2"/>
                <w:szCs w:val="22"/>
                <w:highlight w:val="yellow"/>
              </w:rPr>
              <w:t>Eligible countries:</w:t>
            </w:r>
            <w:r w:rsidRPr="005C3274">
              <w:rPr>
                <w:rFonts w:ascii="Times New Roman" w:hAnsi="Times New Roman" w:cs="Times New Roman"/>
                <w:i/>
                <w:iCs/>
                <w:highlight w:val="yellow"/>
              </w:rPr>
              <w:t xml:space="preserve"> [attach list as per their list of eligible countries]</w:t>
            </w:r>
          </w:p>
        </w:tc>
      </w:tr>
      <w:tr w:rsidR="00334722" w:rsidRPr="00345A48" w14:paraId="54E3947C" w14:textId="77777777">
        <w:trPr>
          <w:trHeight w:val="355"/>
        </w:trPr>
        <w:tc>
          <w:tcPr>
            <w:tcW w:w="1345" w:type="dxa"/>
            <w:shd w:val="clear" w:color="auto" w:fill="FFFFFF"/>
          </w:tcPr>
          <w:p w14:paraId="6E6CC248" w14:textId="55C9C4E2" w:rsidR="00334722" w:rsidRPr="00345A48" w:rsidRDefault="00334722" w:rsidP="00334722">
            <w:pPr>
              <w:widowControl w:val="0"/>
              <w:autoSpaceDE w:val="0"/>
              <w:autoSpaceDN w:val="0"/>
              <w:adjustRightInd w:val="0"/>
              <w:spacing w:before="120" w:after="120" w:line="360" w:lineRule="auto"/>
              <w:ind w:left="360" w:hanging="360"/>
              <w:jc w:val="center"/>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ITB 4.8 </w:t>
            </w:r>
            <w:r w:rsidRPr="00345A48">
              <w:rPr>
                <w:rFonts w:ascii="Times New Roman" w:eastAsia="Arial Unicode MS" w:hAnsi="Times New Roman" w:cs="Times New Roman"/>
                <w:spacing w:val="-3"/>
                <w:szCs w:val="22"/>
              </w:rPr>
              <w:t xml:space="preserve">&amp; </w:t>
            </w:r>
            <w:r w:rsidRPr="005C3274">
              <w:rPr>
                <w:rFonts w:ascii="Times New Roman" w:eastAsia="Arial Unicode MS" w:hAnsi="Times New Roman" w:cs="Times New Roman"/>
                <w:spacing w:val="-3"/>
                <w:szCs w:val="22"/>
                <w:highlight w:val="yellow"/>
              </w:rPr>
              <w:t>ITB</w:t>
            </w:r>
            <w:r>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4.9</w:t>
            </w:r>
            <w:r w:rsidR="009E3F61" w:rsidRPr="00345A48">
              <w:rPr>
                <w:rFonts w:ascii="Times New Roman" w:eastAsia="Arial Unicode MS" w:hAnsi="Times New Roman" w:cs="Times New Roman"/>
                <w:spacing w:val="-5"/>
                <w:szCs w:val="22"/>
              </w:rPr>
              <w:t xml:space="preserve"> </w:t>
            </w:r>
          </w:p>
        </w:tc>
        <w:tc>
          <w:tcPr>
            <w:tcW w:w="8550" w:type="dxa"/>
            <w:shd w:val="clear" w:color="auto" w:fill="FFFFFF"/>
          </w:tcPr>
          <w:p w14:paraId="5D662D94" w14:textId="77777777" w:rsidR="00334722" w:rsidRPr="00D02A00" w:rsidRDefault="00334722" w:rsidP="00334722">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D02A00">
              <w:rPr>
                <w:rFonts w:ascii="Times New Roman" w:eastAsia="Arial Unicode MS" w:hAnsi="Times New Roman" w:cs="Times New Roman"/>
                <w:spacing w:val="-3"/>
                <w:szCs w:val="22"/>
              </w:rPr>
              <w:t xml:space="preserve">For </w:t>
            </w:r>
            <w:proofErr w:type="spellStart"/>
            <w:r w:rsidRPr="00D02A00">
              <w:rPr>
                <w:rFonts w:ascii="Times New Roman" w:eastAsia="Arial Unicode MS" w:hAnsi="Times New Roman" w:cs="Times New Roman"/>
                <w:spacing w:val="-3"/>
                <w:szCs w:val="22"/>
              </w:rPr>
              <w:t>GoN</w:t>
            </w:r>
            <w:proofErr w:type="spellEnd"/>
            <w:r w:rsidRPr="00D02A00">
              <w:rPr>
                <w:rFonts w:ascii="Times New Roman" w:eastAsia="Arial Unicode MS" w:hAnsi="Times New Roman" w:cs="Times New Roman"/>
                <w:spacing w:val="-3"/>
                <w:szCs w:val="22"/>
              </w:rPr>
              <w:t xml:space="preserve"> Funded:</w:t>
            </w:r>
          </w:p>
          <w:p w14:paraId="4AA63E49" w14:textId="10BC9955" w:rsidR="003A5B54" w:rsidRPr="00D02A00" w:rsidRDefault="003A5B54" w:rsidP="003A5B54">
            <w:pPr>
              <w:widowControl w:val="0"/>
              <w:tabs>
                <w:tab w:val="left" w:pos="3324"/>
              </w:tabs>
              <w:autoSpaceDE w:val="0"/>
              <w:autoSpaceDN w:val="0"/>
              <w:adjustRightInd w:val="0"/>
              <w:spacing w:before="120" w:after="120" w:line="240" w:lineRule="auto"/>
              <w:jc w:val="both"/>
              <w:rPr>
                <w:rFonts w:ascii="Times New Roman" w:eastAsia="Arial Unicode MS" w:hAnsi="Times New Roman" w:cs="Times New Roman"/>
                <w:spacing w:val="-3"/>
                <w:szCs w:val="22"/>
                <w:highlight w:val="yellow"/>
              </w:rPr>
            </w:pPr>
            <w:r w:rsidRPr="00D02A00">
              <w:rPr>
                <w:rFonts w:ascii="Times New Roman" w:eastAsia="Arial Unicode MS" w:hAnsi="Times New Roman" w:cs="Times New Roman"/>
                <w:spacing w:val="-3"/>
                <w:szCs w:val="22"/>
                <w:highlight w:val="yellow"/>
              </w:rPr>
              <w:t xml:space="preserve">The Bidder, including all parties constituting the Bidder, shall be ineligible to participate in the open competitive bidding process if it has already secured </w:t>
            </w:r>
            <w:r w:rsidRPr="00D02A00">
              <w:rPr>
                <w:rFonts w:ascii="Times New Roman" w:eastAsia="Arial Unicode MS" w:hAnsi="Times New Roman" w:cs="Times New Roman"/>
                <w:b/>
                <w:bCs/>
                <w:spacing w:val="-3"/>
                <w:szCs w:val="22"/>
                <w:highlight w:val="yellow"/>
              </w:rPr>
              <w:t>five (5)</w:t>
            </w:r>
            <w:r w:rsidRPr="00D02A00">
              <w:rPr>
                <w:rFonts w:ascii="Times New Roman" w:eastAsia="Arial Unicode MS" w:hAnsi="Times New Roman" w:cs="Times New Roman"/>
                <w:spacing w:val="-3"/>
                <w:szCs w:val="22"/>
                <w:highlight w:val="yellow"/>
              </w:rPr>
              <w:t xml:space="preserve"> </w:t>
            </w:r>
            <w:r w:rsidR="00DB0189" w:rsidRPr="00D02A00">
              <w:rPr>
                <w:rFonts w:ascii="Times New Roman" w:eastAsia="Arial Unicode MS" w:hAnsi="Times New Roman" w:cs="Times New Roman"/>
                <w:spacing w:val="-3"/>
                <w:szCs w:val="22"/>
                <w:highlight w:val="yellow"/>
              </w:rPr>
              <w:t xml:space="preserve">construction </w:t>
            </w:r>
            <w:r w:rsidRPr="00D02A00">
              <w:rPr>
                <w:rFonts w:ascii="Times New Roman" w:eastAsia="Arial Unicode MS" w:hAnsi="Times New Roman" w:cs="Times New Roman"/>
                <w:spacing w:val="-3"/>
                <w:szCs w:val="22"/>
                <w:highlight w:val="yellow"/>
              </w:rPr>
              <w:t>contract</w:t>
            </w:r>
            <w:r w:rsidR="00DB0189" w:rsidRPr="00D02A00">
              <w:rPr>
                <w:rFonts w:ascii="Times New Roman" w:eastAsia="Arial Unicode MS" w:hAnsi="Times New Roman" w:cs="Times New Roman"/>
                <w:spacing w:val="-3"/>
                <w:szCs w:val="22"/>
                <w:highlight w:val="yellow"/>
              </w:rPr>
              <w:t>s</w:t>
            </w:r>
            <w:r w:rsidRPr="00D02A00">
              <w:rPr>
                <w:rFonts w:ascii="Times New Roman" w:eastAsia="Arial Unicode MS" w:hAnsi="Times New Roman" w:cs="Times New Roman"/>
                <w:spacing w:val="-3"/>
                <w:szCs w:val="22"/>
                <w:highlight w:val="yellow"/>
              </w:rPr>
              <w:t xml:space="preserve"> (in open competitive bidding) and has not yet completed the work as stipulated in the respective contracts.</w:t>
            </w:r>
          </w:p>
          <w:p w14:paraId="141BCB56" w14:textId="77777777" w:rsidR="00485407" w:rsidRPr="005C3274" w:rsidRDefault="00485407" w:rsidP="00485407">
            <w:pPr>
              <w:widowControl w:val="0"/>
              <w:tabs>
                <w:tab w:val="left" w:pos="3324"/>
              </w:tabs>
              <w:autoSpaceDE w:val="0"/>
              <w:autoSpaceDN w:val="0"/>
              <w:adjustRightInd w:val="0"/>
              <w:spacing w:before="120" w:after="120" w:line="200" w:lineRule="exact"/>
              <w:jc w:val="both"/>
              <w:rPr>
                <w:rFonts w:ascii="Times New Roman" w:hAnsi="Times New Roman" w:cs="Times New Roman"/>
                <w:szCs w:val="22"/>
                <w:highlight w:val="yellow"/>
              </w:rPr>
            </w:pPr>
            <w:r w:rsidRPr="005C3274">
              <w:rPr>
                <w:rFonts w:ascii="Times New Roman" w:hAnsi="Times New Roman" w:cs="Times New Roman"/>
                <w:szCs w:val="22"/>
                <w:highlight w:val="yellow"/>
              </w:rPr>
              <w:t>Following Procurement of Works contracts shall not be counted for this purpose:</w:t>
            </w:r>
          </w:p>
          <w:p w14:paraId="0954617C" w14:textId="77777777" w:rsidR="00485407" w:rsidRPr="005C3274" w:rsidRDefault="00485407" w:rsidP="00485407">
            <w:pPr>
              <w:widowControl w:val="0"/>
              <w:tabs>
                <w:tab w:val="left" w:pos="3324"/>
              </w:tabs>
              <w:autoSpaceDE w:val="0"/>
              <w:autoSpaceDN w:val="0"/>
              <w:adjustRightInd w:val="0"/>
              <w:spacing w:before="120" w:after="120" w:line="200" w:lineRule="exact"/>
              <w:jc w:val="both"/>
              <w:rPr>
                <w:rFonts w:ascii="Times New Roman" w:hAnsi="Times New Roman" w:cs="Times New Roman"/>
                <w:szCs w:val="22"/>
                <w:highlight w:val="yellow"/>
              </w:rPr>
            </w:pPr>
            <w:r w:rsidRPr="005C3274">
              <w:rPr>
                <w:rFonts w:ascii="Times New Roman" w:hAnsi="Times New Roman" w:cs="Times New Roman"/>
                <w:szCs w:val="22"/>
                <w:highlight w:val="yellow"/>
              </w:rPr>
              <w:t>a) The works for which tender were invited or contracts accepted before 2078-12-03 B.S (March 17, 2022 A.D)</w:t>
            </w:r>
          </w:p>
          <w:p w14:paraId="052C9137" w14:textId="3453ABA9" w:rsidR="00485407" w:rsidRPr="005C3274" w:rsidRDefault="00485407" w:rsidP="00485407">
            <w:pPr>
              <w:widowControl w:val="0"/>
              <w:tabs>
                <w:tab w:val="left" w:pos="3324"/>
              </w:tabs>
              <w:autoSpaceDE w:val="0"/>
              <w:autoSpaceDN w:val="0"/>
              <w:adjustRightInd w:val="0"/>
              <w:spacing w:before="120" w:after="120" w:line="200" w:lineRule="exact"/>
              <w:jc w:val="both"/>
              <w:rPr>
                <w:rFonts w:ascii="Times New Roman" w:hAnsi="Times New Roman" w:cs="Times New Roman"/>
                <w:szCs w:val="22"/>
                <w:highlight w:val="yellow"/>
              </w:rPr>
            </w:pPr>
            <w:r w:rsidRPr="005C3274">
              <w:rPr>
                <w:rFonts w:ascii="Times New Roman" w:hAnsi="Times New Roman" w:cs="Times New Roman"/>
                <w:szCs w:val="22"/>
                <w:highlight w:val="yellow"/>
              </w:rPr>
              <w:t xml:space="preserve">b) The works for which tender </w:t>
            </w:r>
            <w:r w:rsidR="005770AD" w:rsidRPr="00D02A00">
              <w:rPr>
                <w:rFonts w:ascii="Times New Roman" w:hAnsi="Times New Roman" w:cs="Times New Roman"/>
                <w:szCs w:val="22"/>
                <w:highlight w:val="yellow"/>
              </w:rPr>
              <w:t>have been</w:t>
            </w:r>
            <w:r w:rsidRPr="005C3274">
              <w:rPr>
                <w:rFonts w:ascii="Times New Roman" w:hAnsi="Times New Roman" w:cs="Times New Roman"/>
                <w:szCs w:val="22"/>
                <w:highlight w:val="yellow"/>
              </w:rPr>
              <w:t xml:space="preserve"> invited and contracts accepted after 2078-12-03 B.S (March 17, 2022 A.D) but the work acceptance report has been approved according to Rule 117 of PPR.</w:t>
            </w:r>
          </w:p>
          <w:p w14:paraId="4649A3A4" w14:textId="19BB47FA" w:rsidR="00485407" w:rsidRPr="00D02A00" w:rsidRDefault="00485407" w:rsidP="00485407">
            <w:pPr>
              <w:widowControl w:val="0"/>
              <w:tabs>
                <w:tab w:val="left" w:pos="3324"/>
              </w:tabs>
              <w:autoSpaceDE w:val="0"/>
              <w:autoSpaceDN w:val="0"/>
              <w:adjustRightInd w:val="0"/>
              <w:spacing w:before="120" w:after="120" w:line="200" w:lineRule="exact"/>
              <w:jc w:val="both"/>
              <w:rPr>
                <w:rFonts w:ascii="Times New Roman" w:hAnsi="Times New Roman" w:cs="Times New Roman"/>
                <w:szCs w:val="22"/>
              </w:rPr>
            </w:pPr>
            <w:r w:rsidRPr="005C3274">
              <w:rPr>
                <w:rFonts w:ascii="Times New Roman" w:hAnsi="Times New Roman" w:cs="Times New Roman"/>
                <w:szCs w:val="22"/>
                <w:highlight w:val="yellow"/>
              </w:rPr>
              <w:t>c) The works for which tenders were invited or contracts accepted</w:t>
            </w:r>
            <w:r w:rsidR="009E3F61" w:rsidRPr="005C3274">
              <w:rPr>
                <w:rFonts w:ascii="Times New Roman" w:hAnsi="Times New Roman" w:cs="Times New Roman"/>
                <w:szCs w:val="22"/>
                <w:highlight w:val="yellow"/>
              </w:rPr>
              <w:t xml:space="preserve"> </w:t>
            </w:r>
            <w:r w:rsidRPr="005C3274">
              <w:rPr>
                <w:rFonts w:ascii="Times New Roman" w:hAnsi="Times New Roman" w:cs="Times New Roman"/>
                <w:szCs w:val="22"/>
                <w:highlight w:val="yellow"/>
              </w:rPr>
              <w:t>under all types of foreign assistance.</w:t>
            </w:r>
          </w:p>
          <w:p w14:paraId="04A14639" w14:textId="64D99103" w:rsidR="00334722" w:rsidRPr="00D02A00" w:rsidRDefault="00334722" w:rsidP="00334722">
            <w:pPr>
              <w:widowControl w:val="0"/>
              <w:tabs>
                <w:tab w:val="left" w:pos="3324"/>
              </w:tabs>
              <w:autoSpaceDE w:val="0"/>
              <w:autoSpaceDN w:val="0"/>
              <w:adjustRightInd w:val="0"/>
              <w:spacing w:before="120" w:after="120" w:line="200" w:lineRule="exact"/>
              <w:rPr>
                <w:rFonts w:ascii="Times New Roman" w:eastAsia="Arial Unicode MS" w:hAnsi="Times New Roman" w:cs="Times New Roman"/>
                <w:b/>
                <w:bCs/>
                <w:spacing w:val="-3"/>
                <w:szCs w:val="22"/>
              </w:rPr>
            </w:pPr>
            <w:r w:rsidRPr="00D02A00">
              <w:rPr>
                <w:rFonts w:ascii="Times New Roman" w:eastAsia="Arial Unicode MS" w:hAnsi="Times New Roman" w:cs="Times New Roman"/>
                <w:b/>
                <w:bCs/>
                <w:spacing w:val="-3"/>
                <w:szCs w:val="22"/>
              </w:rPr>
              <w:t>For DP</w:t>
            </w:r>
            <w:r w:rsidR="009E3F61" w:rsidRPr="00D02A00">
              <w:rPr>
                <w:rFonts w:ascii="Times New Roman" w:eastAsia="Arial Unicode MS" w:hAnsi="Times New Roman" w:cs="Times New Roman"/>
                <w:b/>
                <w:bCs/>
                <w:spacing w:val="-3"/>
                <w:szCs w:val="22"/>
              </w:rPr>
              <w:t xml:space="preserve"> </w:t>
            </w:r>
            <w:r w:rsidRPr="00D02A00">
              <w:rPr>
                <w:rFonts w:ascii="Times New Roman" w:eastAsia="Arial Unicode MS" w:hAnsi="Times New Roman" w:cs="Times New Roman"/>
                <w:b/>
                <w:bCs/>
                <w:spacing w:val="-3"/>
                <w:szCs w:val="22"/>
              </w:rPr>
              <w:t>Funded:</w:t>
            </w:r>
          </w:p>
          <w:p w14:paraId="3A0F9DA6" w14:textId="77777777" w:rsidR="00334722" w:rsidRPr="00D02A00" w:rsidRDefault="00334722" w:rsidP="00334722">
            <w:pPr>
              <w:widowControl w:val="0"/>
              <w:tabs>
                <w:tab w:val="left" w:pos="3324"/>
              </w:tabs>
              <w:autoSpaceDE w:val="0"/>
              <w:autoSpaceDN w:val="0"/>
              <w:adjustRightInd w:val="0"/>
              <w:spacing w:before="120" w:after="120" w:line="200" w:lineRule="exact"/>
              <w:rPr>
                <w:rFonts w:ascii="Times New Roman" w:eastAsia="Arial Unicode MS" w:hAnsi="Times New Roman" w:cs="Times New Roman"/>
                <w:b/>
                <w:bCs/>
                <w:i/>
                <w:iCs/>
                <w:spacing w:val="-3"/>
                <w:szCs w:val="22"/>
              </w:rPr>
            </w:pPr>
            <w:r w:rsidRPr="00D02A00">
              <w:rPr>
                <w:rFonts w:ascii="Times New Roman" w:eastAsia="Arial Unicode MS" w:hAnsi="Times New Roman" w:cs="Times New Roman"/>
                <w:b/>
                <w:bCs/>
                <w:i/>
                <w:iCs/>
                <w:spacing w:val="-3"/>
                <w:szCs w:val="22"/>
              </w:rPr>
              <w:t>[select one options as per DPs Policy]</w:t>
            </w:r>
          </w:p>
          <w:p w14:paraId="041FB1D7" w14:textId="1CC1409A" w:rsidR="00334722" w:rsidRPr="00D02A00" w:rsidRDefault="00334722" w:rsidP="00334722">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D02A00">
              <w:rPr>
                <w:rFonts w:ascii="Times New Roman" w:hAnsi="Times New Roman" w:cs="Times New Roman"/>
                <w:szCs w:val="22"/>
              </w:rPr>
              <w:t xml:space="preserve">There is no limit on </w:t>
            </w:r>
            <w:r w:rsidRPr="00D02A00">
              <w:rPr>
                <w:rFonts w:ascii="Times New Roman" w:eastAsia="Arial Unicode MS" w:hAnsi="Times New Roman" w:cs="Times New Roman"/>
                <w:spacing w:val="-3"/>
                <w:szCs w:val="22"/>
              </w:rPr>
              <w:t xml:space="preserve">number of </w:t>
            </w:r>
            <w:r w:rsidRPr="00D02A00">
              <w:rPr>
                <w:rFonts w:ascii="Times New Roman" w:eastAsia="Arial Unicode MS" w:hAnsi="Times New Roman" w:cs="Times New Roman"/>
                <w:spacing w:val="-3"/>
                <w:szCs w:val="22"/>
                <w:u w:val="single"/>
              </w:rPr>
              <w:t>running contracts</w:t>
            </w:r>
            <w:r w:rsidR="009E3F61" w:rsidRPr="00D02A00">
              <w:rPr>
                <w:rFonts w:ascii="Times New Roman" w:eastAsia="Arial Unicode MS" w:hAnsi="Times New Roman" w:cs="Times New Roman"/>
                <w:spacing w:val="-3"/>
                <w:szCs w:val="22"/>
              </w:rPr>
              <w:t xml:space="preserve"> </w:t>
            </w:r>
            <w:r w:rsidRPr="00D02A00">
              <w:rPr>
                <w:rFonts w:ascii="Times New Roman" w:eastAsia="Arial Unicode MS" w:hAnsi="Times New Roman" w:cs="Times New Roman"/>
                <w:spacing w:val="-3"/>
                <w:szCs w:val="22"/>
              </w:rPr>
              <w:t xml:space="preserve">that </w:t>
            </w:r>
            <w:r w:rsidRPr="00D02A00">
              <w:rPr>
                <w:rFonts w:ascii="Times New Roman" w:eastAsia="Arial Unicode MS" w:hAnsi="Times New Roman" w:cs="Times New Roman"/>
                <w:spacing w:val="-2"/>
                <w:szCs w:val="22"/>
              </w:rPr>
              <w:t>a Bidder, and all parties constituting the Bidder</w:t>
            </w:r>
            <w:r w:rsidRPr="00D02A00">
              <w:rPr>
                <w:rFonts w:ascii="Times New Roman" w:eastAsia="Arial Unicode MS" w:hAnsi="Times New Roman" w:cs="Times New Roman"/>
                <w:spacing w:val="-3"/>
                <w:szCs w:val="22"/>
              </w:rPr>
              <w:t xml:space="preserve"> can</w:t>
            </w:r>
            <w:r w:rsidR="009E3F61" w:rsidRPr="00D02A00">
              <w:rPr>
                <w:rFonts w:ascii="Times New Roman" w:eastAsia="Arial Unicode MS" w:hAnsi="Times New Roman" w:cs="Times New Roman"/>
                <w:spacing w:val="-3"/>
                <w:szCs w:val="22"/>
              </w:rPr>
              <w:t xml:space="preserve"> </w:t>
            </w:r>
            <w:proofErr w:type="gramStart"/>
            <w:r w:rsidRPr="00D02A00">
              <w:rPr>
                <w:rFonts w:ascii="Times New Roman" w:eastAsia="Arial Unicode MS" w:hAnsi="Times New Roman" w:cs="Times New Roman"/>
                <w:spacing w:val="-3"/>
                <w:szCs w:val="22"/>
              </w:rPr>
              <w:t>have .</w:t>
            </w:r>
            <w:proofErr w:type="gramEnd"/>
          </w:p>
          <w:p w14:paraId="4EF631FD" w14:textId="77777777" w:rsidR="00334722" w:rsidRPr="00D02A00" w:rsidRDefault="00334722" w:rsidP="00334722">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D02A00">
              <w:rPr>
                <w:rFonts w:ascii="Times New Roman" w:eastAsia="Arial Unicode MS" w:hAnsi="Times New Roman" w:cs="Times New Roman"/>
                <w:spacing w:val="-3"/>
                <w:szCs w:val="22"/>
              </w:rPr>
              <w:t>Or</w:t>
            </w:r>
          </w:p>
          <w:p w14:paraId="55E8892E" w14:textId="38518346" w:rsidR="00334722" w:rsidRPr="00D02A00" w:rsidRDefault="00334722" w:rsidP="00334722">
            <w:pPr>
              <w:widowControl w:val="0"/>
              <w:tabs>
                <w:tab w:val="left" w:pos="3324"/>
              </w:tabs>
              <w:autoSpaceDE w:val="0"/>
              <w:autoSpaceDN w:val="0"/>
              <w:adjustRightInd w:val="0"/>
              <w:spacing w:before="120" w:after="120" w:line="360" w:lineRule="auto"/>
              <w:rPr>
                <w:rFonts w:ascii="Times New Roman" w:eastAsia="Arial Unicode MS" w:hAnsi="Times New Roman" w:cs="Times New Roman"/>
                <w:spacing w:val="-3"/>
                <w:position w:val="-2"/>
                <w:szCs w:val="22"/>
              </w:rPr>
            </w:pPr>
            <w:r w:rsidRPr="00D02A00">
              <w:rPr>
                <w:rFonts w:ascii="Times New Roman" w:eastAsia="Arial Unicode MS" w:hAnsi="Times New Roman" w:cs="Times New Roman"/>
                <w:spacing w:val="-3"/>
                <w:szCs w:val="22"/>
              </w:rPr>
              <w:t>Maximum number of</w:t>
            </w:r>
            <w:r w:rsidR="009E3F61" w:rsidRPr="00D02A00">
              <w:rPr>
                <w:rFonts w:ascii="Times New Roman" w:eastAsia="Arial Unicode MS" w:hAnsi="Times New Roman" w:cs="Times New Roman"/>
                <w:spacing w:val="-3"/>
                <w:szCs w:val="22"/>
              </w:rPr>
              <w:t xml:space="preserve"> </w:t>
            </w:r>
            <w:r w:rsidRPr="00D02A00">
              <w:rPr>
                <w:rFonts w:ascii="Times New Roman" w:eastAsia="Arial Unicode MS" w:hAnsi="Times New Roman" w:cs="Times New Roman"/>
                <w:spacing w:val="-3"/>
                <w:szCs w:val="22"/>
              </w:rPr>
              <w:t>running contracts</w:t>
            </w:r>
            <w:r w:rsidR="009E3F61" w:rsidRPr="00D02A00">
              <w:rPr>
                <w:rFonts w:ascii="Times New Roman" w:eastAsia="Arial Unicode MS" w:hAnsi="Times New Roman" w:cs="Times New Roman"/>
                <w:spacing w:val="-3"/>
                <w:szCs w:val="22"/>
              </w:rPr>
              <w:t xml:space="preserve"> </w:t>
            </w:r>
            <w:r w:rsidRPr="00D02A00">
              <w:rPr>
                <w:rFonts w:ascii="Times New Roman" w:eastAsia="Arial Unicode MS" w:hAnsi="Times New Roman" w:cs="Times New Roman"/>
                <w:spacing w:val="-3"/>
                <w:szCs w:val="22"/>
              </w:rPr>
              <w:t xml:space="preserve">that </w:t>
            </w:r>
            <w:r w:rsidRPr="00D02A00">
              <w:rPr>
                <w:rFonts w:ascii="Times New Roman" w:eastAsia="Arial Unicode MS" w:hAnsi="Times New Roman" w:cs="Times New Roman"/>
                <w:spacing w:val="-2"/>
                <w:szCs w:val="22"/>
              </w:rPr>
              <w:t>a Bidder, and all parties constituting the Bidder</w:t>
            </w:r>
            <w:r w:rsidRPr="00D02A00">
              <w:rPr>
                <w:rFonts w:ascii="Times New Roman" w:eastAsia="Arial Unicode MS" w:hAnsi="Times New Roman" w:cs="Times New Roman"/>
                <w:spacing w:val="-3"/>
                <w:szCs w:val="22"/>
              </w:rPr>
              <w:t xml:space="preserve"> can</w:t>
            </w:r>
            <w:r w:rsidR="009E3F61" w:rsidRPr="00D02A00">
              <w:rPr>
                <w:rFonts w:ascii="Times New Roman" w:eastAsia="Arial Unicode MS" w:hAnsi="Times New Roman" w:cs="Times New Roman"/>
                <w:spacing w:val="-3"/>
                <w:szCs w:val="22"/>
              </w:rPr>
              <w:t xml:space="preserve"> </w:t>
            </w:r>
            <w:r w:rsidRPr="00D02A00">
              <w:rPr>
                <w:rFonts w:ascii="Times New Roman" w:eastAsia="Arial Unicode MS" w:hAnsi="Times New Roman" w:cs="Times New Roman"/>
                <w:b/>
                <w:bCs/>
                <w:spacing w:val="-3"/>
                <w:szCs w:val="22"/>
                <w:u w:val="single"/>
              </w:rPr>
              <w:t xml:space="preserve">have </w:t>
            </w:r>
            <w:r w:rsidRPr="00D02A00">
              <w:rPr>
                <w:rFonts w:ascii="Times New Roman" w:eastAsia="Arial Unicode MS" w:hAnsi="Times New Roman" w:cs="Times New Roman"/>
                <w:spacing w:val="-3"/>
                <w:szCs w:val="22"/>
              </w:rPr>
              <w:t xml:space="preserve">shall </w:t>
            </w:r>
            <w:proofErr w:type="gramStart"/>
            <w:r w:rsidRPr="00D02A00">
              <w:rPr>
                <w:rFonts w:ascii="Times New Roman" w:eastAsia="Arial Unicode MS" w:hAnsi="Times New Roman" w:cs="Times New Roman"/>
                <w:spacing w:val="-3"/>
                <w:szCs w:val="22"/>
              </w:rPr>
              <w:t>be :</w:t>
            </w:r>
            <w:proofErr w:type="gramEnd"/>
            <w:r w:rsidRPr="00D02A00">
              <w:rPr>
                <w:rFonts w:ascii="Times New Roman" w:eastAsia="Arial Unicode MS" w:hAnsi="Times New Roman" w:cs="Times New Roman"/>
                <w:spacing w:val="-3"/>
                <w:szCs w:val="22"/>
              </w:rPr>
              <w:t xml:space="preserve"> </w:t>
            </w:r>
            <w:r w:rsidRPr="00D02A00">
              <w:rPr>
                <w:rFonts w:ascii="Times New Roman" w:eastAsia="Arial Unicode MS" w:hAnsi="Times New Roman" w:cs="Times New Roman"/>
                <w:b/>
                <w:bCs/>
                <w:i/>
                <w:iCs/>
                <w:spacing w:val="-3"/>
                <w:szCs w:val="22"/>
              </w:rPr>
              <w:t>[insert number]</w:t>
            </w:r>
          </w:p>
        </w:tc>
      </w:tr>
      <w:tr w:rsidR="00334722" w:rsidRPr="00345A48" w14:paraId="58ECB8F2" w14:textId="77777777">
        <w:trPr>
          <w:trHeight w:val="355"/>
        </w:trPr>
        <w:tc>
          <w:tcPr>
            <w:tcW w:w="1345" w:type="dxa"/>
            <w:shd w:val="clear" w:color="auto" w:fill="FFFFFF"/>
          </w:tcPr>
          <w:p w14:paraId="168A8125" w14:textId="13E5AC41" w:rsidR="00334722" w:rsidRPr="005C3274" w:rsidRDefault="00334722" w:rsidP="00334722">
            <w:pPr>
              <w:widowControl w:val="0"/>
              <w:autoSpaceDE w:val="0"/>
              <w:autoSpaceDN w:val="0"/>
              <w:adjustRightInd w:val="0"/>
              <w:spacing w:before="120" w:after="120" w:line="360" w:lineRule="auto"/>
              <w:ind w:left="360" w:hanging="360"/>
              <w:jc w:val="center"/>
              <w:rPr>
                <w:rFonts w:ascii="Times New Roman" w:eastAsia="Arial Unicode MS" w:hAnsi="Times New Roman" w:cs="Times New Roman"/>
                <w:spacing w:val="-5"/>
                <w:szCs w:val="22"/>
                <w:highlight w:val="yellow"/>
              </w:rPr>
            </w:pPr>
            <w:r w:rsidRPr="005C3274">
              <w:rPr>
                <w:rFonts w:ascii="Times New Roman" w:eastAsia="Arial Unicode MS" w:hAnsi="Times New Roman" w:cs="Times New Roman"/>
                <w:spacing w:val="-5"/>
                <w:szCs w:val="22"/>
                <w:highlight w:val="yellow"/>
              </w:rPr>
              <w:t>ITB 5.1</w:t>
            </w:r>
          </w:p>
        </w:tc>
        <w:tc>
          <w:tcPr>
            <w:tcW w:w="8550" w:type="dxa"/>
            <w:shd w:val="clear" w:color="auto" w:fill="FFFFFF"/>
          </w:tcPr>
          <w:p w14:paraId="20DB5DD1" w14:textId="77777777" w:rsidR="00334722" w:rsidRPr="005C3274" w:rsidRDefault="00334722" w:rsidP="00334722">
            <w:pPr>
              <w:widowControl w:val="0"/>
              <w:tabs>
                <w:tab w:val="left" w:pos="3343"/>
              </w:tabs>
              <w:autoSpaceDE w:val="0"/>
              <w:autoSpaceDN w:val="0"/>
              <w:adjustRightInd w:val="0"/>
              <w:spacing w:before="120" w:after="120" w:line="253" w:lineRule="exact"/>
              <w:jc w:val="both"/>
              <w:rPr>
                <w:rFonts w:ascii="Times New Roman" w:hAnsi="Times New Roman" w:cs="Times New Roman"/>
                <w:i/>
                <w:iCs/>
                <w:highlight w:val="yellow"/>
              </w:rPr>
            </w:pPr>
            <w:r w:rsidRPr="005C3274">
              <w:rPr>
                <w:rFonts w:ascii="Times New Roman" w:hAnsi="Times New Roman" w:cs="Times New Roman"/>
                <w:i/>
                <w:iCs/>
                <w:highlight w:val="yellow"/>
              </w:rPr>
              <w:t xml:space="preserve">[Select one option, either </w:t>
            </w:r>
            <w:proofErr w:type="spellStart"/>
            <w:r w:rsidRPr="005C3274">
              <w:rPr>
                <w:rFonts w:ascii="Times New Roman" w:hAnsi="Times New Roman" w:cs="Times New Roman"/>
                <w:i/>
                <w:iCs/>
                <w:highlight w:val="yellow"/>
              </w:rPr>
              <w:t>GoN</w:t>
            </w:r>
            <w:proofErr w:type="spellEnd"/>
            <w:r w:rsidRPr="005C3274">
              <w:rPr>
                <w:rFonts w:ascii="Times New Roman" w:hAnsi="Times New Roman" w:cs="Times New Roman"/>
                <w:i/>
                <w:iCs/>
                <w:highlight w:val="yellow"/>
              </w:rPr>
              <w:t xml:space="preserve"> Funded or DP Funded.]</w:t>
            </w:r>
          </w:p>
          <w:p w14:paraId="1AAAD898" w14:textId="77777777" w:rsidR="00334722" w:rsidRPr="005C3274" w:rsidRDefault="00334722" w:rsidP="00334722">
            <w:pPr>
              <w:widowControl w:val="0"/>
              <w:tabs>
                <w:tab w:val="left" w:pos="3343"/>
              </w:tabs>
              <w:autoSpaceDE w:val="0"/>
              <w:autoSpaceDN w:val="0"/>
              <w:adjustRightInd w:val="0"/>
              <w:spacing w:before="120" w:after="120" w:line="253" w:lineRule="exact"/>
              <w:jc w:val="both"/>
              <w:rPr>
                <w:rFonts w:ascii="Times New Roman" w:hAnsi="Times New Roman" w:cs="Times New Roman"/>
                <w:highlight w:val="yellow"/>
              </w:rPr>
            </w:pPr>
            <w:r w:rsidRPr="005C3274">
              <w:rPr>
                <w:rFonts w:ascii="Times New Roman" w:hAnsi="Times New Roman" w:cs="Times New Roman"/>
                <w:highlight w:val="yellow"/>
              </w:rPr>
              <w:t xml:space="preserve">For </w:t>
            </w:r>
            <w:proofErr w:type="spellStart"/>
            <w:r w:rsidRPr="005C3274">
              <w:rPr>
                <w:rFonts w:ascii="Times New Roman" w:hAnsi="Times New Roman" w:cs="Times New Roman"/>
                <w:highlight w:val="yellow"/>
              </w:rPr>
              <w:t>GoN</w:t>
            </w:r>
            <w:proofErr w:type="spellEnd"/>
            <w:r w:rsidRPr="005C3274">
              <w:rPr>
                <w:rFonts w:ascii="Times New Roman" w:hAnsi="Times New Roman" w:cs="Times New Roman"/>
                <w:highlight w:val="yellow"/>
              </w:rPr>
              <w:t xml:space="preserve"> funded: For the purpose of Country of Origin: “all Countries”</w:t>
            </w:r>
          </w:p>
          <w:p w14:paraId="5A891B64" w14:textId="27440581" w:rsidR="00334722" w:rsidRPr="005C3274" w:rsidRDefault="00334722" w:rsidP="005C3274">
            <w:pPr>
              <w:widowControl w:val="0"/>
              <w:tabs>
                <w:tab w:val="left" w:pos="3324"/>
              </w:tabs>
              <w:autoSpaceDE w:val="0"/>
              <w:autoSpaceDN w:val="0"/>
              <w:adjustRightInd w:val="0"/>
              <w:spacing w:before="120" w:after="120" w:line="200" w:lineRule="exact"/>
              <w:jc w:val="both"/>
              <w:rPr>
                <w:rFonts w:ascii="Times New Roman" w:eastAsia="Arial Unicode MS" w:hAnsi="Times New Roman" w:cs="Times New Roman"/>
                <w:i/>
                <w:iCs/>
                <w:spacing w:val="-3"/>
                <w:szCs w:val="22"/>
                <w:highlight w:val="yellow"/>
              </w:rPr>
            </w:pPr>
            <w:r w:rsidRPr="005C3274">
              <w:rPr>
                <w:rFonts w:ascii="Times New Roman" w:hAnsi="Times New Roman" w:cs="Times New Roman"/>
                <w:highlight w:val="yellow"/>
              </w:rPr>
              <w:t xml:space="preserve">For DP funded: For the purpose of Country of Origin: </w:t>
            </w:r>
            <w:r w:rsidRPr="005C3274">
              <w:rPr>
                <w:rFonts w:ascii="Times New Roman" w:hAnsi="Times New Roman" w:cs="Times New Roman"/>
                <w:i/>
                <w:iCs/>
                <w:highlight w:val="yellow"/>
              </w:rPr>
              <w:t>[attach list as per their list of eligible countries]</w:t>
            </w:r>
          </w:p>
        </w:tc>
      </w:tr>
      <w:tr w:rsidR="00334722" w:rsidRPr="00345A48" w14:paraId="35F26ADF" w14:textId="77777777">
        <w:tc>
          <w:tcPr>
            <w:tcW w:w="9895" w:type="dxa"/>
            <w:gridSpan w:val="2"/>
            <w:shd w:val="clear" w:color="auto" w:fill="BFBFBF"/>
            <w:vAlign w:val="center"/>
          </w:tcPr>
          <w:p w14:paraId="39C42CAB" w14:textId="77777777" w:rsidR="00334722" w:rsidRPr="00345A48" w:rsidRDefault="00334722" w:rsidP="00334722">
            <w:pPr>
              <w:widowControl w:val="0"/>
              <w:tabs>
                <w:tab w:val="left" w:pos="3324"/>
              </w:tabs>
              <w:autoSpaceDE w:val="0"/>
              <w:autoSpaceDN w:val="0"/>
              <w:adjustRightInd w:val="0"/>
              <w:spacing w:before="120" w:after="120"/>
              <w:jc w:val="center"/>
              <w:rPr>
                <w:rFonts w:ascii="Times New Roman" w:eastAsia="Arial Unicode MS" w:hAnsi="Times New Roman" w:cs="Times New Roman"/>
                <w:spacing w:val="-3"/>
                <w:position w:val="-2"/>
                <w:szCs w:val="22"/>
              </w:rPr>
            </w:pPr>
            <w:r w:rsidRPr="00345A48">
              <w:rPr>
                <w:rFonts w:ascii="Times New Roman" w:eastAsia="Arial Unicode MS" w:hAnsi="Times New Roman" w:cs="Times New Roman"/>
                <w:spacing w:val="-3"/>
                <w:position w:val="-2"/>
                <w:szCs w:val="22"/>
              </w:rPr>
              <w:t>B. Bidding Document</w:t>
            </w:r>
          </w:p>
        </w:tc>
      </w:tr>
      <w:tr w:rsidR="00334722" w:rsidRPr="00345A48" w14:paraId="2D8013ED" w14:textId="77777777">
        <w:tc>
          <w:tcPr>
            <w:tcW w:w="1345" w:type="dxa"/>
            <w:shd w:val="clear" w:color="auto" w:fill="FFFFFF"/>
          </w:tcPr>
          <w:p w14:paraId="2FFAC32E" w14:textId="77777777" w:rsidR="00334722" w:rsidRPr="00345A48" w:rsidRDefault="00334722" w:rsidP="00334722">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ITB 7.1</w:t>
            </w:r>
          </w:p>
        </w:tc>
        <w:tc>
          <w:tcPr>
            <w:tcW w:w="8550" w:type="dxa"/>
            <w:shd w:val="clear" w:color="auto" w:fill="FFFFFF"/>
          </w:tcPr>
          <w:p w14:paraId="421E9134" w14:textId="77777777" w:rsidR="00334722" w:rsidRPr="00345A48" w:rsidRDefault="00334722" w:rsidP="00334722">
            <w:pPr>
              <w:widowControl w:val="0"/>
              <w:tabs>
                <w:tab w:val="left" w:pos="3122"/>
              </w:tabs>
              <w:autoSpaceDE w:val="0"/>
              <w:autoSpaceDN w:val="0"/>
              <w:adjustRightInd w:val="0"/>
              <w:spacing w:after="0" w:line="288" w:lineRule="auto"/>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For clarification purposes only, the Employer’s address is: </w:t>
            </w:r>
          </w:p>
          <w:p w14:paraId="29B55B66" w14:textId="01FCA59B" w:rsidR="00334722" w:rsidRPr="00345A48" w:rsidRDefault="00334722" w:rsidP="00334722">
            <w:pPr>
              <w:widowControl w:val="0"/>
              <w:autoSpaceDE w:val="0"/>
              <w:autoSpaceDN w:val="0"/>
              <w:adjustRightInd w:val="0"/>
              <w:spacing w:after="0" w:line="288" w:lineRule="auto"/>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Attention: ______________________________ </w:t>
            </w:r>
            <w:r w:rsidRPr="00345A48">
              <w:rPr>
                <w:rFonts w:ascii="Times New Roman" w:eastAsia="Arial Unicode MS" w:hAnsi="Times New Roman" w:cs="Times New Roman"/>
                <w:spacing w:val="-3"/>
                <w:szCs w:val="22"/>
              </w:rPr>
              <w:t xml:space="preserve">Address: _________________________ </w:t>
            </w:r>
            <w:r w:rsidRPr="00345A48">
              <w:rPr>
                <w:rFonts w:ascii="Times New Roman" w:eastAsia="Arial Unicode MS" w:hAnsi="Times New Roman" w:cs="Times New Roman"/>
                <w:spacing w:val="-3"/>
                <w:szCs w:val="22"/>
              </w:rPr>
              <w:br/>
            </w:r>
            <w:r w:rsidRPr="00345A48">
              <w:rPr>
                <w:rFonts w:ascii="Times New Roman" w:eastAsia="Arial Unicode MS" w:hAnsi="Times New Roman" w:cs="Times New Roman"/>
                <w:spacing w:val="-4"/>
                <w:szCs w:val="22"/>
              </w:rPr>
              <w:t>Telephone</w:t>
            </w:r>
            <w:proofErr w:type="gramStart"/>
            <w:r w:rsidRPr="00345A48">
              <w:rPr>
                <w:rFonts w:ascii="Times New Roman" w:eastAsia="Arial Unicode MS" w:hAnsi="Times New Roman" w:cs="Times New Roman"/>
                <w:spacing w:val="-4"/>
                <w:szCs w:val="22"/>
              </w:rPr>
              <w:t>: :</w:t>
            </w:r>
            <w:proofErr w:type="gramEnd"/>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 xml:space="preserve">_____________ </w:t>
            </w:r>
            <w:r w:rsidRPr="00345A48">
              <w:rPr>
                <w:rFonts w:ascii="Times New Roman" w:eastAsia="Arial Unicode MS" w:hAnsi="Times New Roman" w:cs="Times New Roman"/>
                <w:spacing w:val="-5"/>
                <w:szCs w:val="22"/>
              </w:rPr>
              <w:t xml:space="preserve">Facsimile number: ________Electronic mail address: ______ </w:t>
            </w:r>
          </w:p>
        </w:tc>
      </w:tr>
      <w:tr w:rsidR="00334722" w:rsidRPr="00345A48" w14:paraId="5D6EB9D3" w14:textId="77777777">
        <w:tc>
          <w:tcPr>
            <w:tcW w:w="1345" w:type="dxa"/>
            <w:shd w:val="clear" w:color="auto" w:fill="FFFFFF"/>
          </w:tcPr>
          <w:p w14:paraId="25892398" w14:textId="77777777" w:rsidR="00334722" w:rsidRPr="00345A48" w:rsidRDefault="00334722" w:rsidP="00334722">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ITB 7.4</w:t>
            </w:r>
          </w:p>
        </w:tc>
        <w:tc>
          <w:tcPr>
            <w:tcW w:w="8550" w:type="dxa"/>
            <w:shd w:val="clear" w:color="auto" w:fill="FFFFFF"/>
          </w:tcPr>
          <w:p w14:paraId="19275669" w14:textId="6F9578CF" w:rsidR="00334722" w:rsidRPr="00345A48" w:rsidRDefault="00334722" w:rsidP="00334722">
            <w:pPr>
              <w:widowControl w:val="0"/>
              <w:tabs>
                <w:tab w:val="left" w:pos="3122"/>
              </w:tabs>
              <w:autoSpaceDE w:val="0"/>
              <w:autoSpaceDN w:val="0"/>
              <w:adjustRightInd w:val="0"/>
              <w:spacing w:before="120" w:after="120" w:line="253" w:lineRule="exact"/>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A Pre-Bid meeting [</w:t>
            </w:r>
            <w:r w:rsidRPr="00345A48">
              <w:rPr>
                <w:rFonts w:ascii="Times New Roman" w:eastAsia="Arial Unicode MS" w:hAnsi="Times New Roman" w:cs="Times New Roman"/>
                <w:b/>
                <w:bCs/>
                <w:spacing w:val="-2"/>
                <w:szCs w:val="22"/>
              </w:rPr>
              <w:t>insert “shall” or “shall not”</w:t>
            </w:r>
            <w:r w:rsidRPr="00345A48">
              <w:rPr>
                <w:rFonts w:ascii="Times New Roman" w:eastAsia="Arial Unicode MS" w:hAnsi="Times New Roman" w:cs="Times New Roman"/>
                <w:spacing w:val="-2"/>
                <w:szCs w:val="22"/>
              </w:rPr>
              <w:t>] held.</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b/>
                <w:i/>
                <w:spacing w:val="-2"/>
                <w:szCs w:val="22"/>
              </w:rPr>
              <w:t xml:space="preserve">[If </w:t>
            </w:r>
            <w:proofErr w:type="gramStart"/>
            <w:r w:rsidRPr="00345A48">
              <w:rPr>
                <w:rFonts w:ascii="Times New Roman" w:eastAsia="Arial Unicode MS" w:hAnsi="Times New Roman" w:cs="Times New Roman"/>
                <w:b/>
                <w:i/>
                <w:spacing w:val="-2"/>
                <w:szCs w:val="22"/>
              </w:rPr>
              <w:t>pre-Bid</w:t>
            </w:r>
            <w:proofErr w:type="gramEnd"/>
            <w:r w:rsidRPr="00345A48">
              <w:rPr>
                <w:rFonts w:ascii="Times New Roman" w:eastAsia="Arial Unicode MS" w:hAnsi="Times New Roman" w:cs="Times New Roman"/>
                <w:b/>
                <w:i/>
                <w:spacing w:val="-2"/>
                <w:szCs w:val="22"/>
              </w:rPr>
              <w:t xml:space="preserve"> meeting is going to be held, insert the following otherwise </w:t>
            </w:r>
            <w:proofErr w:type="gramStart"/>
            <w:r w:rsidRPr="00345A48">
              <w:rPr>
                <w:rFonts w:ascii="Times New Roman" w:eastAsia="Arial Unicode MS" w:hAnsi="Times New Roman" w:cs="Times New Roman"/>
                <w:b/>
                <w:i/>
                <w:spacing w:val="-2"/>
                <w:szCs w:val="22"/>
              </w:rPr>
              <w:t>delete]</w:t>
            </w:r>
            <w:r w:rsidRPr="00345A48">
              <w:rPr>
                <w:rFonts w:ascii="Times New Roman" w:eastAsia="Arial Unicode MS" w:hAnsi="Times New Roman" w:cs="Times New Roman"/>
                <w:spacing w:val="-2"/>
                <w:szCs w:val="22"/>
              </w:rPr>
              <w:t>Pre</w:t>
            </w:r>
            <w:proofErr w:type="gramEnd"/>
            <w:r w:rsidRPr="00345A48">
              <w:rPr>
                <w:rFonts w:ascii="Times New Roman" w:eastAsia="Arial Unicode MS" w:hAnsi="Times New Roman" w:cs="Times New Roman"/>
                <w:spacing w:val="-2"/>
                <w:szCs w:val="22"/>
              </w:rPr>
              <w:t xml:space="preserve">-Bid Meeting will </w:t>
            </w:r>
          </w:p>
          <w:p w14:paraId="152ACBF8" w14:textId="77777777" w:rsidR="00334722" w:rsidRPr="00345A48" w:rsidRDefault="00334722" w:rsidP="00334722">
            <w:pPr>
              <w:widowControl w:val="0"/>
              <w:autoSpaceDE w:val="0"/>
              <w:autoSpaceDN w:val="0"/>
              <w:adjustRightInd w:val="0"/>
              <w:spacing w:before="120" w:after="120" w:line="400" w:lineRule="exact"/>
              <w:ind w:right="2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Take place at the following date, time and place: </w:t>
            </w:r>
          </w:p>
          <w:p w14:paraId="25DFAA0F" w14:textId="77777777" w:rsidR="00334722" w:rsidRPr="00345A48" w:rsidRDefault="00334722" w:rsidP="00334722">
            <w:pPr>
              <w:widowControl w:val="0"/>
              <w:autoSpaceDE w:val="0"/>
              <w:autoSpaceDN w:val="0"/>
              <w:adjustRightInd w:val="0"/>
              <w:spacing w:before="120" w:after="120" w:line="400" w:lineRule="exact"/>
              <w:ind w:right="2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Date: __________</w:t>
            </w:r>
            <w:r w:rsidRPr="00345A48">
              <w:rPr>
                <w:rFonts w:ascii="Times New Roman" w:eastAsia="Arial Unicode MS" w:hAnsi="Times New Roman" w:cs="Times New Roman"/>
                <w:spacing w:val="-3"/>
                <w:szCs w:val="22"/>
              </w:rPr>
              <w:t xml:space="preserve">Time: ____________ </w:t>
            </w:r>
            <w:r w:rsidRPr="00345A48">
              <w:rPr>
                <w:rFonts w:ascii="Times New Roman" w:eastAsia="Arial Unicode MS" w:hAnsi="Times New Roman" w:cs="Times New Roman"/>
                <w:spacing w:val="-5"/>
                <w:szCs w:val="22"/>
              </w:rPr>
              <w:t xml:space="preserve">Place: ____________ </w:t>
            </w:r>
          </w:p>
          <w:p w14:paraId="108BC76F" w14:textId="77777777" w:rsidR="00334722" w:rsidRPr="00345A48" w:rsidRDefault="00334722" w:rsidP="00334722">
            <w:pPr>
              <w:widowControl w:val="0"/>
              <w:autoSpaceDE w:val="0"/>
              <w:autoSpaceDN w:val="0"/>
              <w:adjustRightInd w:val="0"/>
              <w:spacing w:before="120" w:after="120" w:line="253" w:lineRule="exact"/>
              <w:ind w:right="20"/>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A site visit [</w:t>
            </w:r>
            <w:r w:rsidRPr="00345A48">
              <w:rPr>
                <w:rFonts w:ascii="Times New Roman" w:eastAsia="Arial Unicode MS" w:hAnsi="Times New Roman" w:cs="Times New Roman"/>
                <w:b/>
                <w:bCs/>
                <w:i/>
                <w:iCs/>
                <w:spacing w:val="-2"/>
                <w:szCs w:val="22"/>
              </w:rPr>
              <w:t>insert “shall be” or “shall not be</w:t>
            </w:r>
            <w:r w:rsidRPr="00345A48">
              <w:rPr>
                <w:rFonts w:ascii="Times New Roman" w:eastAsia="Arial Unicode MS" w:hAnsi="Times New Roman" w:cs="Times New Roman"/>
                <w:spacing w:val="-2"/>
                <w:szCs w:val="22"/>
              </w:rPr>
              <w:t xml:space="preserve">”] organized by the Employer. </w:t>
            </w:r>
          </w:p>
        </w:tc>
      </w:tr>
      <w:tr w:rsidR="00334722" w:rsidRPr="00345A48" w14:paraId="097E2B68" w14:textId="77777777">
        <w:tc>
          <w:tcPr>
            <w:tcW w:w="1345" w:type="dxa"/>
            <w:shd w:val="clear" w:color="auto" w:fill="FFFFFF"/>
          </w:tcPr>
          <w:p w14:paraId="7BDBBEF2" w14:textId="77777777" w:rsidR="00334722" w:rsidRPr="00345A48" w:rsidRDefault="00334722" w:rsidP="00334722">
            <w:pPr>
              <w:widowControl w:val="0"/>
              <w:autoSpaceDE w:val="0"/>
              <w:autoSpaceDN w:val="0"/>
              <w:adjustRightInd w:val="0"/>
              <w:spacing w:before="120" w:after="120" w:line="200" w:lineRule="exact"/>
              <w:ind w:left="360" w:hanging="36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position w:val="-2"/>
                <w:szCs w:val="22"/>
              </w:rPr>
              <w:t>ITB 7.5</w:t>
            </w:r>
          </w:p>
        </w:tc>
        <w:tc>
          <w:tcPr>
            <w:tcW w:w="8550" w:type="dxa"/>
            <w:shd w:val="clear" w:color="auto" w:fill="FFFFFF"/>
          </w:tcPr>
          <w:p w14:paraId="38394E50" w14:textId="77777777" w:rsidR="00334722" w:rsidRPr="00345A48" w:rsidRDefault="00334722" w:rsidP="00334722">
            <w:pPr>
              <w:widowControl w:val="0"/>
              <w:tabs>
                <w:tab w:val="left" w:pos="3122"/>
              </w:tabs>
              <w:autoSpaceDE w:val="0"/>
              <w:autoSpaceDN w:val="0"/>
              <w:adjustRightInd w:val="0"/>
              <w:spacing w:before="120" w:after="120" w:line="200"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Time for request: Requests for clarification should be received by the Employer </w:t>
            </w:r>
            <w:r w:rsidRPr="00345A48">
              <w:rPr>
                <w:rFonts w:ascii="Times New Roman" w:eastAsia="Arial Unicode MS" w:hAnsi="Times New Roman" w:cs="Times New Roman"/>
                <w:spacing w:val="-5"/>
                <w:szCs w:val="22"/>
              </w:rPr>
              <w:t xml:space="preserve">no later than 10 days prior to the deadline for submission of bids. </w:t>
            </w:r>
          </w:p>
        </w:tc>
      </w:tr>
      <w:tr w:rsidR="00334722" w:rsidRPr="00345A48" w14:paraId="56E5136E" w14:textId="77777777">
        <w:tc>
          <w:tcPr>
            <w:tcW w:w="9895" w:type="dxa"/>
            <w:gridSpan w:val="2"/>
            <w:shd w:val="clear" w:color="auto" w:fill="D9D9D9"/>
          </w:tcPr>
          <w:p w14:paraId="4853EE2D" w14:textId="74319513" w:rsidR="00334722" w:rsidRPr="00345A48" w:rsidRDefault="00334722" w:rsidP="00334722">
            <w:pPr>
              <w:widowControl w:val="0"/>
              <w:autoSpaceDE w:val="0"/>
              <w:autoSpaceDN w:val="0"/>
              <w:adjustRightInd w:val="0"/>
              <w:spacing w:before="120" w:after="120" w:line="299" w:lineRule="exact"/>
              <w:jc w:val="center"/>
              <w:rPr>
                <w:rFonts w:ascii="Times New Roman" w:eastAsia="Arial Unicode MS" w:hAnsi="Times New Roman" w:cs="Times New Roman"/>
                <w:spacing w:val="-6"/>
                <w:szCs w:val="22"/>
              </w:rPr>
            </w:pPr>
            <w:r w:rsidRPr="00345A48">
              <w:rPr>
                <w:rFonts w:ascii="Times New Roman" w:eastAsia="Arial Unicode MS" w:hAnsi="Times New Roman" w:cs="Times New Roman"/>
                <w:spacing w:val="-6"/>
                <w:szCs w:val="22"/>
              </w:rPr>
              <w:t>C</w:t>
            </w:r>
            <w:r w:rsidRPr="00345A48">
              <w:rPr>
                <w:rFonts w:ascii="Times New Roman" w:eastAsia="Arial Unicode MS" w:hAnsi="Times New Roman" w:cs="Times New Roman"/>
                <w:spacing w:val="-6"/>
                <w:szCs w:val="22"/>
                <w:shd w:val="clear" w:color="auto" w:fill="D9D9D9"/>
              </w:rPr>
              <w:t>.</w:t>
            </w:r>
            <w:r w:rsidR="009E3F61" w:rsidRPr="00345A48">
              <w:rPr>
                <w:rFonts w:ascii="Times New Roman" w:eastAsia="Arial Unicode MS" w:hAnsi="Times New Roman" w:cs="Times New Roman"/>
                <w:spacing w:val="-6"/>
                <w:szCs w:val="22"/>
                <w:shd w:val="clear" w:color="auto" w:fill="D9D9D9"/>
              </w:rPr>
              <w:t xml:space="preserve"> </w:t>
            </w:r>
            <w:r w:rsidRPr="00345A48">
              <w:rPr>
                <w:rFonts w:ascii="Times New Roman" w:eastAsia="Arial Unicode MS" w:hAnsi="Times New Roman" w:cs="Times New Roman"/>
                <w:spacing w:val="-6"/>
                <w:szCs w:val="22"/>
                <w:shd w:val="clear" w:color="auto" w:fill="D9D9D9"/>
              </w:rPr>
              <w:t>Preparation of Bids</w:t>
            </w:r>
          </w:p>
        </w:tc>
      </w:tr>
      <w:tr w:rsidR="00334722" w:rsidRPr="00345A48" w14:paraId="5429F0BB" w14:textId="77777777">
        <w:tc>
          <w:tcPr>
            <w:tcW w:w="1345" w:type="dxa"/>
            <w:shd w:val="clear" w:color="auto" w:fill="FFFFFF"/>
          </w:tcPr>
          <w:p w14:paraId="2D27500F" w14:textId="77777777" w:rsidR="00334722" w:rsidRPr="00345A48" w:rsidRDefault="00334722" w:rsidP="00334722">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3"/>
                <w:position w:val="-2"/>
                <w:szCs w:val="22"/>
              </w:rPr>
            </w:pPr>
            <w:r w:rsidRPr="00345A48">
              <w:rPr>
                <w:rFonts w:ascii="Times New Roman" w:eastAsia="Arial Unicode MS" w:hAnsi="Times New Roman" w:cs="Times New Roman"/>
                <w:spacing w:val="-5"/>
                <w:szCs w:val="22"/>
              </w:rPr>
              <w:t>ITB 10.1</w:t>
            </w:r>
          </w:p>
        </w:tc>
        <w:tc>
          <w:tcPr>
            <w:tcW w:w="8550" w:type="dxa"/>
            <w:shd w:val="clear" w:color="auto" w:fill="FFFFFF"/>
          </w:tcPr>
          <w:p w14:paraId="583714E8" w14:textId="77777777" w:rsidR="00334722" w:rsidRPr="00345A48" w:rsidRDefault="00334722" w:rsidP="00334722">
            <w:pPr>
              <w:widowControl w:val="0"/>
              <w:tabs>
                <w:tab w:val="left" w:pos="3122"/>
              </w:tabs>
              <w:autoSpaceDE w:val="0"/>
              <w:autoSpaceDN w:val="0"/>
              <w:adjustRightInd w:val="0"/>
              <w:spacing w:before="120" w:after="120" w:line="240" w:lineRule="auto"/>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The language of the bid is: English / Nepali</w:t>
            </w:r>
          </w:p>
        </w:tc>
      </w:tr>
      <w:tr w:rsidR="00334722" w:rsidRPr="00345A48" w14:paraId="0A54F5C0" w14:textId="77777777">
        <w:tc>
          <w:tcPr>
            <w:tcW w:w="1345" w:type="dxa"/>
            <w:shd w:val="clear" w:color="auto" w:fill="FFFFFF"/>
          </w:tcPr>
          <w:p w14:paraId="680517B7" w14:textId="77777777" w:rsidR="00334722" w:rsidRPr="00345A48" w:rsidRDefault="00334722" w:rsidP="00334722">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ITB 11.1 (b)</w:t>
            </w:r>
          </w:p>
        </w:tc>
        <w:tc>
          <w:tcPr>
            <w:tcW w:w="8550" w:type="dxa"/>
            <w:shd w:val="clear" w:color="auto" w:fill="FFFFFF"/>
          </w:tcPr>
          <w:p w14:paraId="266BA2E5" w14:textId="788D2B4C" w:rsidR="00334722" w:rsidRPr="00345A48" w:rsidRDefault="00334722" w:rsidP="00334722">
            <w:pPr>
              <w:widowControl w:val="0"/>
              <w:autoSpaceDE w:val="0"/>
              <w:autoSpaceDN w:val="0"/>
              <w:adjustRightInd w:val="0"/>
              <w:spacing w:before="120" w:after="12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4"/>
                <w:szCs w:val="22"/>
              </w:rPr>
              <w:t xml:space="preserve">In accordance with ITB 12 and ITB 14, the following schedules shall be submitted </w:t>
            </w:r>
            <w:r w:rsidRPr="00345A48">
              <w:rPr>
                <w:rFonts w:ascii="Times New Roman" w:eastAsia="Arial Unicode MS" w:hAnsi="Times New Roman" w:cs="Times New Roman"/>
                <w:spacing w:val="-2"/>
                <w:szCs w:val="22"/>
              </w:rPr>
              <w:t>with the bid, including the priced Bill of</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 xml:space="preserve">Quantities for Unit Rate Contracts and </w:t>
            </w:r>
            <w:r w:rsidRPr="00345A48">
              <w:rPr>
                <w:rFonts w:ascii="Times New Roman" w:eastAsia="Arial Unicode MS" w:hAnsi="Times New Roman" w:cs="Times New Roman"/>
                <w:spacing w:val="-3"/>
                <w:szCs w:val="22"/>
              </w:rPr>
              <w:t>Schedule of Prices for lump sum contracts: _______</w:t>
            </w:r>
            <w:r w:rsidRPr="00345A48">
              <w:rPr>
                <w:rFonts w:ascii="Times New Roman" w:eastAsia="Times New Roman" w:hAnsi="Times New Roman" w:cs="Times New Roman"/>
                <w:noProof/>
                <w:szCs w:val="22"/>
              </w:rPr>
              <mc:AlternateContent>
                <mc:Choice Requires="wps">
                  <w:drawing>
                    <wp:anchor distT="0" distB="0" distL="114300" distR="114300" simplePos="0" relativeHeight="251662336" behindDoc="1" locked="0" layoutInCell="0" allowOverlap="1" wp14:anchorId="24BD4CCE" wp14:editId="0D38411F">
                      <wp:simplePos x="0" y="0"/>
                      <wp:positionH relativeFrom="page">
                        <wp:posOffset>899160</wp:posOffset>
                      </wp:positionH>
                      <wp:positionV relativeFrom="page">
                        <wp:posOffset>7201535</wp:posOffset>
                      </wp:positionV>
                      <wp:extent cx="5685790" cy="0"/>
                      <wp:effectExtent l="0" t="0" r="2921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5790" cy="0"/>
                              </a:xfrm>
                              <a:prstGeom prst="line">
                                <a:avLst/>
                              </a:prstGeom>
                              <a:noFill/>
                              <a:ln w="15083">
                                <a:solidFill>
                                  <a:srgbClr val="566F73"/>
                                </a:solidFill>
                                <a:round/>
                              </a:ln>
                            </wps:spPr>
                            <wps:bodyPr/>
                          </wps:wsp>
                        </a:graphicData>
                      </a:graphic>
                    </wp:anchor>
                  </w:drawing>
                </mc:Choice>
                <mc:Fallback>
                  <w:pict>
                    <v:line w14:anchorId="704BBB5F" id="Straight Connector 4"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70.8pt,567.05pt" to="518.5pt,5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" o:allowincell="f" strokecolor="#566f73" strokeweight=".41897mm">
                      <w10:wrap anchorx="page" anchory="page"/>
                    </v:line>
                  </w:pict>
                </mc:Fallback>
              </mc:AlternateContent>
            </w:r>
          </w:p>
        </w:tc>
      </w:tr>
      <w:tr w:rsidR="00334722" w:rsidRPr="00345A48" w14:paraId="619AE2D3" w14:textId="77777777">
        <w:tc>
          <w:tcPr>
            <w:tcW w:w="1345" w:type="dxa"/>
            <w:shd w:val="clear" w:color="auto" w:fill="FFFFFF"/>
          </w:tcPr>
          <w:p w14:paraId="78646FF5" w14:textId="3CAAC7DD" w:rsidR="00334722" w:rsidRPr="00345A48" w:rsidRDefault="00334722" w:rsidP="00334722">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 xml:space="preserve">ITB 11.1 </w:t>
            </w:r>
            <w:r w:rsidRPr="005C3274">
              <w:rPr>
                <w:rFonts w:ascii="Times New Roman" w:eastAsia="Arial Unicode MS" w:hAnsi="Times New Roman" w:cs="Times New Roman"/>
                <w:spacing w:val="-3"/>
                <w:szCs w:val="22"/>
                <w:highlight w:val="yellow"/>
              </w:rPr>
              <w:t>(h</w:t>
            </w:r>
            <w:r w:rsidRPr="00345A48">
              <w:rPr>
                <w:rFonts w:ascii="Times New Roman" w:eastAsia="Arial Unicode MS" w:hAnsi="Times New Roman" w:cs="Times New Roman"/>
                <w:spacing w:val="-3"/>
                <w:szCs w:val="22"/>
              </w:rPr>
              <w:t>)</w:t>
            </w:r>
          </w:p>
        </w:tc>
        <w:tc>
          <w:tcPr>
            <w:tcW w:w="8550" w:type="dxa"/>
            <w:shd w:val="clear" w:color="auto" w:fill="FFFFFF"/>
          </w:tcPr>
          <w:p w14:paraId="5A8CAB77" w14:textId="33E23094" w:rsidR="00334722" w:rsidRPr="00345A48" w:rsidRDefault="00334722" w:rsidP="00334722">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The Bidder shall submit with its bid the following additional documents:</w:t>
            </w:r>
            <w:r w:rsidR="00577AD7">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w:t>
            </w:r>
            <w:r w:rsidRPr="00345A48">
              <w:rPr>
                <w:rFonts w:ascii="Times New Roman" w:eastAsia="Arial Unicode MS" w:hAnsi="Times New Roman" w:cs="Times New Roman"/>
                <w:b/>
                <w:bCs/>
                <w:i/>
                <w:iCs/>
                <w:spacing w:val="-2"/>
                <w:szCs w:val="22"/>
              </w:rPr>
              <w:t>insert if any additional documents required</w:t>
            </w:r>
            <w:r w:rsidR="00884FFD">
              <w:rPr>
                <w:rFonts w:ascii="Times New Roman" w:eastAsia="Arial Unicode MS" w:hAnsi="Times New Roman" w:cs="Times New Roman"/>
                <w:b/>
                <w:bCs/>
                <w:i/>
                <w:iCs/>
                <w:spacing w:val="-2"/>
                <w:szCs w:val="22"/>
              </w:rPr>
              <w:t xml:space="preserve"> </w:t>
            </w:r>
            <w:r w:rsidRPr="005C3274">
              <w:rPr>
                <w:rFonts w:ascii="Times New Roman" w:eastAsia="Arial Unicode MS" w:hAnsi="Times New Roman" w:cs="Times New Roman"/>
                <w:b/>
                <w:bCs/>
                <w:i/>
                <w:iCs/>
                <w:spacing w:val="-2"/>
                <w:szCs w:val="22"/>
                <w:highlight w:val="yellow"/>
              </w:rPr>
              <w:t>which is not against the provision of Public Procurement Act/Regulation/Directives and Standard Bidding Document issued by PPMO</w:t>
            </w:r>
            <w:r w:rsidRPr="005C3274">
              <w:rPr>
                <w:rFonts w:ascii="Times New Roman" w:eastAsia="Arial Unicode MS" w:hAnsi="Times New Roman" w:cs="Times New Roman"/>
                <w:spacing w:val="-2"/>
                <w:szCs w:val="22"/>
                <w:highlight w:val="yellow"/>
              </w:rPr>
              <w:t>]</w:t>
            </w:r>
            <w:r w:rsidRPr="005C3274">
              <w:rPr>
                <w:rFonts w:ascii="Times New Roman" w:eastAsia="Times New Roman" w:hAnsi="Times New Roman" w:cs="Times New Roman"/>
                <w:noProof/>
                <w:szCs w:val="22"/>
                <w:highlight w:val="yellow"/>
              </w:rPr>
              <mc:AlternateContent>
                <mc:Choice Requires="wps">
                  <w:drawing>
                    <wp:anchor distT="0" distB="0" distL="114300" distR="114300" simplePos="0" relativeHeight="251663360" behindDoc="1" locked="0" layoutInCell="0" allowOverlap="1" wp14:anchorId="42270446" wp14:editId="6DDBCC3E">
                      <wp:simplePos x="0" y="0"/>
                      <wp:positionH relativeFrom="page">
                        <wp:posOffset>899160</wp:posOffset>
                      </wp:positionH>
                      <wp:positionV relativeFrom="page">
                        <wp:posOffset>7716520</wp:posOffset>
                      </wp:positionV>
                      <wp:extent cx="568579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5790" cy="0"/>
                              </a:xfrm>
                              <a:prstGeom prst="line">
                                <a:avLst/>
                              </a:prstGeom>
                              <a:noFill/>
                              <a:ln w="15083">
                                <a:solidFill>
                                  <a:srgbClr val="566F73"/>
                                </a:solidFill>
                                <a:round/>
                              </a:ln>
                            </wps:spPr>
                            <wps:bodyPr/>
                          </wps:wsp>
                        </a:graphicData>
                      </a:graphic>
                    </wp:anchor>
                  </w:drawing>
                </mc:Choice>
                <mc:Fallback>
                  <w:pict>
                    <v:line w14:anchorId="41260E91" id="Straight Connector 3"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70.8pt,607.6pt" to="518.5pt,6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" o:allowincell="f" strokecolor="#566f73" strokeweight=".41897mm">
                      <w10:wrap anchorx="page" anchory="page"/>
                    </v:line>
                  </w:pict>
                </mc:Fallback>
              </mc:AlternateContent>
            </w:r>
            <w:r w:rsidRPr="005C3274">
              <w:rPr>
                <w:rFonts w:ascii="Times New Roman" w:eastAsia="Arial Unicode MS" w:hAnsi="Times New Roman" w:cs="Times New Roman"/>
                <w:spacing w:val="-2"/>
                <w:szCs w:val="22"/>
                <w:highlight w:val="yellow"/>
              </w:rPr>
              <w:t>.</w:t>
            </w:r>
          </w:p>
        </w:tc>
      </w:tr>
      <w:tr w:rsidR="00334722" w:rsidRPr="00345A48" w14:paraId="61E458C0" w14:textId="77777777">
        <w:tc>
          <w:tcPr>
            <w:tcW w:w="1345" w:type="dxa"/>
            <w:shd w:val="clear" w:color="auto" w:fill="FFFFFF"/>
          </w:tcPr>
          <w:p w14:paraId="0DFC9664" w14:textId="77777777" w:rsidR="00334722" w:rsidRPr="00345A48" w:rsidRDefault="00334722" w:rsidP="00334722">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ITB 13.6</w:t>
            </w:r>
          </w:p>
        </w:tc>
        <w:tc>
          <w:tcPr>
            <w:tcW w:w="8550" w:type="dxa"/>
            <w:shd w:val="clear" w:color="auto" w:fill="FFFFFF"/>
          </w:tcPr>
          <w:p w14:paraId="2E2236B9" w14:textId="77777777" w:rsidR="00334722" w:rsidRPr="00345A48" w:rsidRDefault="00334722" w:rsidP="00334722">
            <w:pPr>
              <w:widowControl w:val="0"/>
              <w:tabs>
                <w:tab w:val="left" w:pos="3371"/>
              </w:tabs>
              <w:autoSpaceDE w:val="0"/>
              <w:autoSpaceDN w:val="0"/>
              <w:adjustRightInd w:val="0"/>
              <w:spacing w:before="120" w:after="12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2"/>
                <w:szCs w:val="22"/>
              </w:rPr>
              <w:t xml:space="preserve">The prices quoted by the Bidder </w:t>
            </w:r>
            <w:r w:rsidRPr="00345A48">
              <w:rPr>
                <w:rFonts w:ascii="Times New Roman" w:eastAsia="Arial Unicode MS" w:hAnsi="Times New Roman" w:cs="Times New Roman"/>
                <w:b/>
                <w:bCs/>
                <w:i/>
                <w:iCs/>
                <w:spacing w:val="-2"/>
                <w:szCs w:val="22"/>
              </w:rPr>
              <w:t>[insert “shall be” or “shall not be”]</w:t>
            </w:r>
            <w:r w:rsidRPr="00345A48">
              <w:rPr>
                <w:rFonts w:ascii="Times New Roman" w:eastAsia="Arial Unicode MS" w:hAnsi="Times New Roman" w:cs="Times New Roman"/>
                <w:spacing w:val="-2"/>
                <w:szCs w:val="22"/>
              </w:rPr>
              <w:t xml:space="preserve"> subject </w:t>
            </w:r>
            <w:r w:rsidRPr="00345A48">
              <w:rPr>
                <w:rFonts w:ascii="Times New Roman" w:eastAsia="Arial Unicode MS" w:hAnsi="Times New Roman" w:cs="Times New Roman"/>
                <w:spacing w:val="-5"/>
                <w:szCs w:val="22"/>
              </w:rPr>
              <w:t>to adjustment during the performance of the Contract.</w:t>
            </w:r>
          </w:p>
          <w:p w14:paraId="719A1A1E" w14:textId="77777777" w:rsidR="00334722" w:rsidRPr="00345A48" w:rsidRDefault="00334722" w:rsidP="00334722">
            <w:pPr>
              <w:widowControl w:val="0"/>
              <w:tabs>
                <w:tab w:val="left" w:pos="3371"/>
              </w:tabs>
              <w:autoSpaceDE w:val="0"/>
              <w:autoSpaceDN w:val="0"/>
              <w:adjustRightInd w:val="0"/>
              <w:spacing w:before="120" w:after="120"/>
              <w:ind w:left="311" w:hanging="311"/>
              <w:jc w:val="both"/>
              <w:rPr>
                <w:rFonts w:ascii="Times New Roman" w:eastAsia="Arial Unicode MS" w:hAnsi="Times New Roman" w:cs="Times New Roman"/>
                <w:b/>
                <w:bCs/>
                <w:i/>
                <w:iCs/>
                <w:spacing w:val="-5"/>
                <w:szCs w:val="22"/>
              </w:rPr>
            </w:pPr>
            <w:r w:rsidRPr="00345A48">
              <w:rPr>
                <w:rFonts w:ascii="Times New Roman" w:eastAsia="Arial Unicode MS" w:hAnsi="Times New Roman" w:cs="Times New Roman"/>
                <w:spacing w:val="-5"/>
                <w:szCs w:val="22"/>
              </w:rPr>
              <w:t>[</w:t>
            </w:r>
            <w:r w:rsidRPr="00345A48">
              <w:rPr>
                <w:rFonts w:ascii="Times New Roman" w:eastAsia="Arial Unicode MS" w:hAnsi="Times New Roman" w:cs="Times New Roman"/>
                <w:b/>
                <w:bCs/>
                <w:i/>
                <w:iCs/>
                <w:spacing w:val="-5"/>
                <w:szCs w:val="22"/>
              </w:rPr>
              <w:t>insert the following text, in case price adjustment is applicable]</w:t>
            </w:r>
          </w:p>
          <w:p w14:paraId="3FE8D29B" w14:textId="77777777" w:rsidR="00334722" w:rsidRPr="00345A48" w:rsidRDefault="00334722" w:rsidP="00334722">
            <w:pPr>
              <w:widowControl w:val="0"/>
              <w:autoSpaceDE w:val="0"/>
              <w:autoSpaceDN w:val="0"/>
              <w:adjustRightInd w:val="0"/>
              <w:spacing w:before="120" w:after="120" w:line="250" w:lineRule="exact"/>
              <w:jc w:val="both"/>
              <w:rPr>
                <w:rFonts w:ascii="Times New Roman" w:eastAsia="Arial Unicode MS" w:hAnsi="Times New Roman" w:cs="Times New Roman"/>
                <w:spacing w:val="-5"/>
                <w:szCs w:val="22"/>
              </w:rPr>
            </w:pPr>
            <w:r w:rsidRPr="00345A48">
              <w:rPr>
                <w:rFonts w:ascii="Times New Roman" w:eastAsia="Arial Unicode MS" w:hAnsi="Times New Roman" w:cs="Times New Roman"/>
                <w:b/>
                <w:bCs/>
                <w:i/>
                <w:iCs/>
                <w:spacing w:val="-5"/>
                <w:szCs w:val="22"/>
              </w:rPr>
              <w:t xml:space="preserve">“Bidder shall submit the </w:t>
            </w:r>
            <w:r w:rsidRPr="00345A48">
              <w:rPr>
                <w:rFonts w:ascii="Times New Roman" w:hAnsi="Times New Roman" w:cs="Times New Roman"/>
                <w:b/>
                <w:bCs/>
                <w:i/>
                <w:iCs/>
                <w:szCs w:val="22"/>
              </w:rPr>
              <w:t xml:space="preserve">Table of Price Adjustment Data </w:t>
            </w:r>
            <w:r w:rsidRPr="00345A48">
              <w:rPr>
                <w:rFonts w:ascii="Times New Roman" w:eastAsia="Arial Unicode MS" w:hAnsi="Times New Roman" w:cs="Times New Roman"/>
                <w:b/>
                <w:bCs/>
                <w:i/>
                <w:iCs/>
                <w:spacing w:val="-5"/>
                <w:szCs w:val="22"/>
              </w:rPr>
              <w:t>as a part of bid.</w:t>
            </w:r>
            <w:r w:rsidRPr="00345A48">
              <w:rPr>
                <w:rFonts w:ascii="Times New Roman" w:hAnsi="Times New Roman" w:cs="Times New Roman"/>
                <w:szCs w:val="22"/>
              </w:rPr>
              <w:t>”</w:t>
            </w:r>
          </w:p>
        </w:tc>
      </w:tr>
      <w:tr w:rsidR="00334722" w:rsidRPr="00345A48" w14:paraId="7829E327" w14:textId="77777777">
        <w:tc>
          <w:tcPr>
            <w:tcW w:w="1345" w:type="dxa"/>
            <w:shd w:val="clear" w:color="auto" w:fill="FFFFFF"/>
          </w:tcPr>
          <w:p w14:paraId="102DB2CB" w14:textId="77777777" w:rsidR="00334722" w:rsidRPr="00345A48" w:rsidRDefault="00334722" w:rsidP="00334722">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ITB 15.1</w:t>
            </w:r>
          </w:p>
        </w:tc>
        <w:tc>
          <w:tcPr>
            <w:tcW w:w="8550" w:type="dxa"/>
            <w:shd w:val="clear" w:color="auto" w:fill="FFFFFF"/>
          </w:tcPr>
          <w:p w14:paraId="1D0C33BF" w14:textId="09CB0984" w:rsidR="00334722" w:rsidRPr="00345A48" w:rsidRDefault="00334722" w:rsidP="005C3274">
            <w:pPr>
              <w:widowControl w:val="0"/>
              <w:tabs>
                <w:tab w:val="left" w:pos="3371"/>
              </w:tabs>
              <w:autoSpaceDE w:val="0"/>
              <w:autoSpaceDN w:val="0"/>
              <w:adjustRightInd w:val="0"/>
              <w:spacing w:before="120" w:after="120" w:line="250"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The bid validity period shall be: </w:t>
            </w:r>
            <w:r w:rsidRPr="00345A48">
              <w:rPr>
                <w:rFonts w:ascii="Times New Roman" w:eastAsia="Arial Unicode MS" w:hAnsi="Times New Roman" w:cs="Times New Roman"/>
                <w:b/>
                <w:bCs/>
                <w:i/>
                <w:iCs/>
                <w:spacing w:val="-3"/>
                <w:szCs w:val="22"/>
              </w:rPr>
              <w:t>Ninety (90) days</w:t>
            </w:r>
            <w:r w:rsidR="003A5B54">
              <w:rPr>
                <w:rFonts w:ascii="Times New Roman" w:eastAsia="Arial Unicode MS" w:hAnsi="Times New Roman" w:cs="Times New Roman"/>
                <w:spacing w:val="-3"/>
                <w:szCs w:val="22"/>
              </w:rPr>
              <w:t>.</w:t>
            </w:r>
          </w:p>
        </w:tc>
      </w:tr>
      <w:tr w:rsidR="00334722" w:rsidRPr="00345A48" w14:paraId="6756BDE0" w14:textId="77777777">
        <w:tc>
          <w:tcPr>
            <w:tcW w:w="1345" w:type="dxa"/>
            <w:shd w:val="clear" w:color="auto" w:fill="FFFFFF"/>
          </w:tcPr>
          <w:p w14:paraId="79FC34EB" w14:textId="77777777" w:rsidR="00334722" w:rsidRPr="00345A48" w:rsidRDefault="00334722" w:rsidP="00334722">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ITB 16.1</w:t>
            </w:r>
          </w:p>
        </w:tc>
        <w:tc>
          <w:tcPr>
            <w:tcW w:w="8550" w:type="dxa"/>
            <w:shd w:val="clear" w:color="auto" w:fill="FFFFFF"/>
          </w:tcPr>
          <w:p w14:paraId="5B870EFC" w14:textId="767B73AF" w:rsidR="00334722" w:rsidRPr="00345A48" w:rsidRDefault="00334722" w:rsidP="00334722">
            <w:pPr>
              <w:widowControl w:val="0"/>
              <w:tabs>
                <w:tab w:val="left" w:pos="3371"/>
              </w:tabs>
              <w:autoSpaceDE w:val="0"/>
              <w:autoSpaceDN w:val="0"/>
              <w:adjustRightInd w:val="0"/>
              <w:spacing w:before="120" w:after="12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The Bidder shall furnish a bid security, from Commercial Bank or Financial Institution eligible to issue Bank Guarantee as per prevailing Law</w:t>
            </w:r>
            <w:r w:rsidR="00CF5545">
              <w:rPr>
                <w:rFonts w:ascii="Times New Roman" w:eastAsia="Arial Unicode MS" w:hAnsi="Times New Roman" w:cs="Times New Roman"/>
                <w:spacing w:val="-3"/>
                <w:szCs w:val="22"/>
              </w:rPr>
              <w:t xml:space="preserve"> </w:t>
            </w:r>
            <w:r w:rsidR="00CF5545" w:rsidRPr="005C3274">
              <w:rPr>
                <w:rFonts w:ascii="Times New Roman" w:eastAsia="Arial Unicode MS" w:hAnsi="Times New Roman" w:cs="Times New Roman"/>
                <w:spacing w:val="-3"/>
                <w:szCs w:val="22"/>
                <w:highlight w:val="yellow"/>
              </w:rPr>
              <w:t>in Nepal</w:t>
            </w:r>
            <w:r w:rsidRPr="00345A48">
              <w:rPr>
                <w:rFonts w:ascii="Times New Roman" w:eastAsia="Arial Unicode MS" w:hAnsi="Times New Roman" w:cs="Times New Roman"/>
                <w:spacing w:val="-3"/>
                <w:szCs w:val="22"/>
              </w:rPr>
              <w:t xml:space="preserve"> with a </w:t>
            </w:r>
            <w:r w:rsidRPr="00345A48">
              <w:rPr>
                <w:rFonts w:ascii="Times New Roman" w:eastAsia="Arial Unicode MS" w:hAnsi="Times New Roman" w:cs="Times New Roman"/>
                <w:spacing w:val="-4"/>
                <w:szCs w:val="22"/>
              </w:rPr>
              <w:t xml:space="preserve">minimum of </w:t>
            </w:r>
            <w:r w:rsidR="00FE3BAA" w:rsidRPr="005C3274">
              <w:rPr>
                <w:rFonts w:ascii="Times New Roman" w:eastAsia="Arial Unicode MS" w:hAnsi="Times New Roman" w:cs="Times New Roman"/>
                <w:b/>
                <w:bCs/>
                <w:spacing w:val="-4"/>
                <w:szCs w:val="22"/>
                <w:highlight w:val="yellow"/>
              </w:rPr>
              <w:t>NRs</w:t>
            </w:r>
            <w:r w:rsidR="00FE3BAA">
              <w:rPr>
                <w:rFonts w:ascii="Times New Roman" w:eastAsia="Arial Unicode MS" w:hAnsi="Times New Roman" w:cs="Times New Roman"/>
                <w:spacing w:val="-4"/>
                <w:szCs w:val="22"/>
              </w:rPr>
              <w:t xml:space="preserve"> </w:t>
            </w:r>
            <w:r w:rsidRPr="00345A48">
              <w:rPr>
                <w:rFonts w:ascii="Times New Roman" w:hAnsi="Times New Roman" w:cs="Times New Roman"/>
                <w:b/>
                <w:i/>
                <w:szCs w:val="22"/>
              </w:rPr>
              <w:t>[insert amount (2 to 3 % of estimated amount</w:t>
            </w:r>
            <w:r w:rsidR="009E3F61" w:rsidRPr="00345A48">
              <w:rPr>
                <w:rFonts w:ascii="Times New Roman" w:hAnsi="Times New Roman" w:cs="Times New Roman"/>
                <w:b/>
                <w:i/>
                <w:szCs w:val="22"/>
              </w:rPr>
              <w:t xml:space="preserve"> </w:t>
            </w:r>
            <w:r w:rsidR="003A5B54" w:rsidRPr="00D8101C">
              <w:rPr>
                <w:rFonts w:ascii="Times New Roman" w:hAnsi="Times New Roman" w:cs="Times New Roman"/>
                <w:b/>
                <w:i/>
                <w:szCs w:val="22"/>
                <w:highlight w:val="yellow"/>
              </w:rPr>
              <w:t>without</w:t>
            </w:r>
            <w:r w:rsidR="009E3F61" w:rsidRPr="005C3274" w:rsidDel="003A5B54">
              <w:rPr>
                <w:rFonts w:ascii="Times New Roman" w:hAnsi="Times New Roman" w:cs="Times New Roman"/>
                <w:b/>
                <w:i/>
                <w:szCs w:val="22"/>
                <w:highlight w:val="yellow"/>
              </w:rPr>
              <w:t xml:space="preserve"> </w:t>
            </w:r>
            <w:r w:rsidRPr="00345A48">
              <w:rPr>
                <w:rFonts w:ascii="Times New Roman" w:hAnsi="Times New Roman" w:cs="Times New Roman"/>
                <w:b/>
                <w:i/>
                <w:szCs w:val="22"/>
              </w:rPr>
              <w:t>VAT</w:t>
            </w:r>
            <w:r w:rsidR="009E3F61" w:rsidRPr="00345A48">
              <w:rPr>
                <w:rFonts w:ascii="Times New Roman" w:hAnsi="Times New Roman" w:cs="Times New Roman"/>
                <w:b/>
                <w:i/>
                <w:szCs w:val="22"/>
              </w:rPr>
              <w:t xml:space="preserve"> </w:t>
            </w:r>
            <w:r w:rsidR="003A5B54" w:rsidRPr="00A60877">
              <w:rPr>
                <w:rFonts w:ascii="Times New Roman" w:hAnsi="Times New Roman" w:cs="Times New Roman"/>
                <w:b/>
                <w:i/>
                <w:szCs w:val="22"/>
                <w:highlight w:val="yellow"/>
              </w:rPr>
              <w:t>and contingency but including PS</w:t>
            </w:r>
            <w:r w:rsidRPr="00345A48">
              <w:rPr>
                <w:rFonts w:ascii="Times New Roman" w:hAnsi="Times New Roman" w:cs="Times New Roman"/>
                <w:b/>
                <w:i/>
                <w:szCs w:val="22"/>
              </w:rPr>
              <w:t>)]</w:t>
            </w:r>
            <w:r w:rsidRPr="00345A48">
              <w:rPr>
                <w:rFonts w:ascii="Times New Roman" w:eastAsia="Arial Unicode MS" w:hAnsi="Times New Roman" w:cs="Times New Roman"/>
                <w:spacing w:val="-4"/>
                <w:szCs w:val="22"/>
              </w:rPr>
              <w:t xml:space="preserve">, which shall be valid for 30 days beyond the validity period of the bid. </w:t>
            </w:r>
          </w:p>
        </w:tc>
      </w:tr>
      <w:tr w:rsidR="00334722" w:rsidRPr="00345A48" w14:paraId="1AD3128A" w14:textId="77777777">
        <w:tc>
          <w:tcPr>
            <w:tcW w:w="1345" w:type="dxa"/>
            <w:shd w:val="clear" w:color="auto" w:fill="FFFFFF"/>
          </w:tcPr>
          <w:p w14:paraId="05BF1C89" w14:textId="77777777" w:rsidR="00334722" w:rsidRPr="00345A48" w:rsidRDefault="00334722" w:rsidP="00334722">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ITB 16.2 (b)</w:t>
            </w:r>
          </w:p>
        </w:tc>
        <w:tc>
          <w:tcPr>
            <w:tcW w:w="8550" w:type="dxa"/>
            <w:shd w:val="clear" w:color="auto" w:fill="FFFFFF"/>
          </w:tcPr>
          <w:p w14:paraId="0FB6654D" w14:textId="77777777" w:rsidR="00334722" w:rsidRPr="00345A48" w:rsidRDefault="00334722" w:rsidP="00334722">
            <w:pPr>
              <w:widowControl w:val="0"/>
              <w:tabs>
                <w:tab w:val="left" w:pos="3371"/>
              </w:tabs>
              <w:autoSpaceDE w:val="0"/>
              <w:autoSpaceDN w:val="0"/>
              <w:adjustRightInd w:val="0"/>
              <w:spacing w:before="120" w:after="120" w:line="240" w:lineRule="auto"/>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Account Name:</w:t>
            </w:r>
          </w:p>
          <w:p w14:paraId="6358F0EB" w14:textId="77777777" w:rsidR="00334722" w:rsidRPr="00345A48" w:rsidRDefault="00334722" w:rsidP="00334722">
            <w:pPr>
              <w:widowControl w:val="0"/>
              <w:autoSpaceDE w:val="0"/>
              <w:autoSpaceDN w:val="0"/>
              <w:adjustRightInd w:val="0"/>
              <w:spacing w:before="120" w:after="120" w:line="253" w:lineRule="exact"/>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Bank Name: </w:t>
            </w:r>
          </w:p>
          <w:p w14:paraId="661F5F2E" w14:textId="77777777" w:rsidR="00334722" w:rsidRPr="00345A48" w:rsidRDefault="00334722" w:rsidP="00334722">
            <w:pPr>
              <w:widowControl w:val="0"/>
              <w:autoSpaceDE w:val="0"/>
              <w:autoSpaceDN w:val="0"/>
              <w:adjustRightInd w:val="0"/>
              <w:spacing w:before="120" w:after="12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 xml:space="preserve">Bank Address: </w:t>
            </w:r>
          </w:p>
          <w:p w14:paraId="5C93528F" w14:textId="77777777" w:rsidR="00334722" w:rsidRPr="00345A48" w:rsidRDefault="00334722" w:rsidP="00334722">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5"/>
                <w:szCs w:val="22"/>
              </w:rPr>
              <w:t xml:space="preserve">Account Number: </w:t>
            </w:r>
          </w:p>
        </w:tc>
      </w:tr>
      <w:tr w:rsidR="00334722" w:rsidRPr="00345A48" w14:paraId="04AB8694" w14:textId="77777777">
        <w:tc>
          <w:tcPr>
            <w:tcW w:w="1345" w:type="dxa"/>
            <w:shd w:val="clear" w:color="auto" w:fill="FFFFFF"/>
          </w:tcPr>
          <w:p w14:paraId="2E7B02C3" w14:textId="77777777" w:rsidR="00334722" w:rsidRPr="00345A48" w:rsidRDefault="00334722" w:rsidP="00334722">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ITB 17.1</w:t>
            </w:r>
          </w:p>
        </w:tc>
        <w:tc>
          <w:tcPr>
            <w:tcW w:w="8550" w:type="dxa"/>
            <w:shd w:val="clear" w:color="auto" w:fill="FFFFFF"/>
          </w:tcPr>
          <w:p w14:paraId="4025C962" w14:textId="67130ED5" w:rsidR="00334722" w:rsidRPr="00345A48" w:rsidRDefault="00334722" w:rsidP="00334722">
            <w:pPr>
              <w:widowControl w:val="0"/>
              <w:tabs>
                <w:tab w:val="left" w:pos="3371"/>
              </w:tabs>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2"/>
                <w:szCs w:val="22"/>
              </w:rPr>
              <w:t>In addition to the original of the bid, the number of copy/</w:t>
            </w:r>
            <w:proofErr w:type="spellStart"/>
            <w:r w:rsidRPr="00345A48">
              <w:rPr>
                <w:rFonts w:ascii="Times New Roman" w:eastAsia="Arial Unicode MS" w:hAnsi="Times New Roman" w:cs="Times New Roman"/>
                <w:spacing w:val="-2"/>
                <w:szCs w:val="22"/>
              </w:rPr>
              <w:t>ies</w:t>
            </w:r>
            <w:proofErr w:type="spellEnd"/>
            <w:r w:rsidRPr="00345A48">
              <w:rPr>
                <w:rFonts w:ascii="Times New Roman" w:eastAsia="Arial Unicode MS" w:hAnsi="Times New Roman" w:cs="Times New Roman"/>
                <w:spacing w:val="-2"/>
                <w:szCs w:val="22"/>
              </w:rPr>
              <w:t xml:space="preserve"> is/are: </w:t>
            </w:r>
            <w:r w:rsidRPr="00345A48">
              <w:rPr>
                <w:rFonts w:ascii="Times New Roman" w:eastAsia="Arial Unicode MS" w:hAnsi="Times New Roman" w:cs="Times New Roman"/>
                <w:b/>
                <w:bCs/>
                <w:i/>
                <w:iCs/>
                <w:spacing w:val="-2"/>
                <w:szCs w:val="22"/>
              </w:rPr>
              <w:t xml:space="preserve">[insert "Not </w:t>
            </w:r>
            <w:r w:rsidRPr="00345A48">
              <w:rPr>
                <w:rFonts w:ascii="Times New Roman" w:eastAsia="Arial Unicode MS" w:hAnsi="Times New Roman" w:cs="Times New Roman"/>
                <w:b/>
                <w:bCs/>
                <w:i/>
                <w:iCs/>
                <w:spacing w:val="-3"/>
                <w:szCs w:val="22"/>
              </w:rPr>
              <w:t>Applicable when additional copy is not required</w:t>
            </w:r>
            <w:r w:rsidR="009E3F61">
              <w:rPr>
                <w:rFonts w:ascii="Times New Roman" w:eastAsia="Arial Unicode MS" w:hAnsi="Times New Roman" w:cs="Times New Roman"/>
                <w:b/>
                <w:bCs/>
                <w:i/>
                <w:iCs/>
                <w:spacing w:val="-3"/>
                <w:szCs w:val="22"/>
              </w:rPr>
              <w:t xml:space="preserve"> </w:t>
            </w:r>
            <w:r w:rsidR="00D8101C" w:rsidRPr="00A60877">
              <w:rPr>
                <w:rFonts w:ascii="Times New Roman" w:eastAsia="Arial Unicode MS" w:hAnsi="Times New Roman" w:cs="Times New Roman"/>
                <w:b/>
                <w:bCs/>
                <w:i/>
                <w:iCs/>
                <w:spacing w:val="-3"/>
                <w:szCs w:val="22"/>
                <w:highlight w:val="yellow"/>
              </w:rPr>
              <w:t>or when electronic procurement is being used</w:t>
            </w:r>
            <w:r w:rsidR="009E3F61" w:rsidRPr="00345A48">
              <w:rPr>
                <w:rFonts w:ascii="Times New Roman" w:eastAsia="Arial Unicode MS" w:hAnsi="Times New Roman" w:cs="Times New Roman"/>
                <w:b/>
                <w:bCs/>
                <w:i/>
                <w:iCs/>
                <w:spacing w:val="-3"/>
                <w:szCs w:val="22"/>
              </w:rPr>
              <w:t xml:space="preserve"> </w:t>
            </w:r>
            <w:r w:rsidRPr="00345A48">
              <w:rPr>
                <w:rFonts w:ascii="Times New Roman" w:eastAsia="Arial Unicode MS" w:hAnsi="Times New Roman" w:cs="Times New Roman"/>
                <w:b/>
                <w:bCs/>
                <w:i/>
                <w:iCs/>
                <w:spacing w:val="-3"/>
                <w:szCs w:val="22"/>
              </w:rPr>
              <w:t>and insert number of copy/</w:t>
            </w:r>
            <w:proofErr w:type="spellStart"/>
            <w:r w:rsidRPr="00345A48">
              <w:rPr>
                <w:rFonts w:ascii="Times New Roman" w:eastAsia="Arial Unicode MS" w:hAnsi="Times New Roman" w:cs="Times New Roman"/>
                <w:b/>
                <w:bCs/>
                <w:i/>
                <w:iCs/>
                <w:spacing w:val="-3"/>
                <w:szCs w:val="22"/>
              </w:rPr>
              <w:t>ies</w:t>
            </w:r>
            <w:proofErr w:type="spellEnd"/>
            <w:r w:rsidRPr="00345A48">
              <w:rPr>
                <w:rFonts w:ascii="Times New Roman" w:eastAsia="Arial Unicode MS" w:hAnsi="Times New Roman" w:cs="Times New Roman"/>
                <w:b/>
                <w:bCs/>
                <w:i/>
                <w:iCs/>
                <w:spacing w:val="-3"/>
                <w:szCs w:val="22"/>
              </w:rPr>
              <w:t xml:space="preserve"> </w:t>
            </w:r>
            <w:r w:rsidRPr="00345A48">
              <w:rPr>
                <w:rFonts w:ascii="Times New Roman" w:eastAsia="Arial Unicode MS" w:hAnsi="Times New Roman" w:cs="Times New Roman"/>
                <w:b/>
                <w:bCs/>
                <w:i/>
                <w:iCs/>
                <w:spacing w:val="-5"/>
                <w:szCs w:val="22"/>
              </w:rPr>
              <w:t>when copy/</w:t>
            </w:r>
            <w:proofErr w:type="spellStart"/>
            <w:r w:rsidRPr="00345A48">
              <w:rPr>
                <w:rFonts w:ascii="Times New Roman" w:eastAsia="Arial Unicode MS" w:hAnsi="Times New Roman" w:cs="Times New Roman"/>
                <w:b/>
                <w:bCs/>
                <w:i/>
                <w:iCs/>
                <w:spacing w:val="-5"/>
                <w:szCs w:val="22"/>
              </w:rPr>
              <w:t>ies</w:t>
            </w:r>
            <w:proofErr w:type="spellEnd"/>
            <w:r w:rsidRPr="00345A48">
              <w:rPr>
                <w:rFonts w:ascii="Times New Roman" w:eastAsia="Arial Unicode MS" w:hAnsi="Times New Roman" w:cs="Times New Roman"/>
                <w:b/>
                <w:bCs/>
                <w:i/>
                <w:iCs/>
                <w:spacing w:val="-5"/>
                <w:szCs w:val="22"/>
              </w:rPr>
              <w:t xml:space="preserve"> is/are required</w:t>
            </w:r>
            <w:r w:rsidRPr="00345A48">
              <w:rPr>
                <w:rFonts w:ascii="Times New Roman" w:eastAsia="Arial Unicode MS" w:hAnsi="Times New Roman" w:cs="Times New Roman"/>
                <w:spacing w:val="-5"/>
                <w:szCs w:val="22"/>
              </w:rPr>
              <w:t xml:space="preserve">] </w:t>
            </w:r>
          </w:p>
        </w:tc>
      </w:tr>
      <w:tr w:rsidR="00334722" w:rsidRPr="00345A48" w14:paraId="7CA65E70" w14:textId="77777777">
        <w:tc>
          <w:tcPr>
            <w:tcW w:w="1345" w:type="dxa"/>
            <w:shd w:val="clear" w:color="auto" w:fill="FFFFFF"/>
          </w:tcPr>
          <w:p w14:paraId="4356844D" w14:textId="77777777" w:rsidR="00334722" w:rsidRPr="00345A48" w:rsidRDefault="00334722" w:rsidP="00334722">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ITB 17.2</w:t>
            </w:r>
          </w:p>
        </w:tc>
        <w:tc>
          <w:tcPr>
            <w:tcW w:w="8550" w:type="dxa"/>
            <w:shd w:val="clear" w:color="auto" w:fill="FFFFFF"/>
          </w:tcPr>
          <w:p w14:paraId="691E6213" w14:textId="77777777" w:rsidR="00334722" w:rsidRPr="00345A48" w:rsidRDefault="00334722" w:rsidP="00334722">
            <w:pPr>
              <w:widowControl w:val="0"/>
              <w:tabs>
                <w:tab w:val="left" w:pos="3371"/>
              </w:tabs>
              <w:autoSpaceDE w:val="0"/>
              <w:autoSpaceDN w:val="0"/>
              <w:adjustRightInd w:val="0"/>
              <w:spacing w:before="120" w:after="120" w:line="240" w:lineRule="exact"/>
              <w:rPr>
                <w:rFonts w:ascii="Times New Roman" w:eastAsia="Arial Unicode MS" w:hAnsi="Times New Roman" w:cs="Times New Roman"/>
                <w:spacing w:val="-5"/>
                <w:szCs w:val="22"/>
              </w:rPr>
            </w:pPr>
            <w:r w:rsidRPr="00345A48">
              <w:rPr>
                <w:rFonts w:ascii="Times New Roman" w:eastAsia="Arial Unicode MS" w:hAnsi="Times New Roman" w:cs="Times New Roman"/>
                <w:spacing w:val="-2"/>
                <w:szCs w:val="22"/>
              </w:rPr>
              <w:t xml:space="preserve">The written confirmation of authorization to sign on behalf of the Bidder shall </w:t>
            </w:r>
            <w:r w:rsidRPr="00345A48">
              <w:rPr>
                <w:rFonts w:ascii="Times New Roman" w:eastAsia="Arial Unicode MS" w:hAnsi="Times New Roman" w:cs="Times New Roman"/>
                <w:spacing w:val="-5"/>
                <w:szCs w:val="22"/>
              </w:rPr>
              <w:t xml:space="preserve">indicate: </w:t>
            </w:r>
          </w:p>
          <w:p w14:paraId="4DA56684" w14:textId="77777777" w:rsidR="00334722" w:rsidRPr="00345A48" w:rsidRDefault="00334722" w:rsidP="00334722">
            <w:pPr>
              <w:widowControl w:val="0"/>
              <w:autoSpaceDE w:val="0"/>
              <w:autoSpaceDN w:val="0"/>
              <w:adjustRightInd w:val="0"/>
              <w:spacing w:before="120" w:after="120" w:line="280" w:lineRule="exact"/>
              <w:ind w:left="778" w:right="14" w:hanging="346"/>
              <w:jc w:val="both"/>
              <w:rPr>
                <w:rFonts w:ascii="Times New Roman" w:eastAsia="Arial Unicode MS" w:hAnsi="Times New Roman" w:cs="Times New Roman"/>
                <w:spacing w:val="-4"/>
                <w:szCs w:val="22"/>
              </w:rPr>
            </w:pPr>
            <w:r w:rsidRPr="00345A48">
              <w:rPr>
                <w:rFonts w:ascii="Times New Roman" w:eastAsia="Arial Unicode MS" w:hAnsi="Times New Roman" w:cs="Times New Roman"/>
                <w:szCs w:val="22"/>
              </w:rPr>
              <w:t xml:space="preserve">(a) The name and description of the documentation required to demonstrate </w:t>
            </w:r>
            <w:r w:rsidRPr="00345A48">
              <w:rPr>
                <w:rFonts w:ascii="Times New Roman" w:eastAsia="Arial Unicode MS" w:hAnsi="Times New Roman" w:cs="Times New Roman"/>
                <w:spacing w:val="-3"/>
                <w:szCs w:val="22"/>
              </w:rPr>
              <w:t xml:space="preserve">the authority of the signatory to sign the Bid such as a Power of Attorney; </w:t>
            </w:r>
            <w:r w:rsidRPr="00345A48">
              <w:rPr>
                <w:rFonts w:ascii="Times New Roman" w:eastAsia="Arial Unicode MS" w:hAnsi="Times New Roman" w:cs="Times New Roman"/>
                <w:spacing w:val="-4"/>
                <w:szCs w:val="22"/>
              </w:rPr>
              <w:t xml:space="preserve">and </w:t>
            </w:r>
          </w:p>
          <w:p w14:paraId="5D5ABA35" w14:textId="29D6203F" w:rsidR="00334722" w:rsidRPr="00345A48" w:rsidRDefault="00334722" w:rsidP="00334722">
            <w:pPr>
              <w:widowControl w:val="0"/>
              <w:autoSpaceDE w:val="0"/>
              <w:autoSpaceDN w:val="0"/>
              <w:adjustRightInd w:val="0"/>
              <w:spacing w:before="120" w:after="120" w:line="280" w:lineRule="exact"/>
              <w:ind w:left="864" w:hanging="432"/>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2"/>
                <w:szCs w:val="22"/>
              </w:rPr>
              <w:t xml:space="preserve">(b) In the case of Bids submitted by an existing or intended JV, an undertaking </w:t>
            </w:r>
            <w:r w:rsidRPr="00345A48">
              <w:rPr>
                <w:rFonts w:ascii="Times New Roman" w:eastAsia="Arial Unicode MS" w:hAnsi="Times New Roman" w:cs="Times New Roman"/>
                <w:spacing w:val="-3"/>
                <w:szCs w:val="22"/>
              </w:rPr>
              <w:t>signed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by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all</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parties (</w:t>
            </w:r>
            <w:proofErr w:type="spellStart"/>
            <w:r w:rsidRPr="00345A48">
              <w:rPr>
                <w:rFonts w:ascii="Times New Roman" w:eastAsia="Arial Unicode MS" w:hAnsi="Times New Roman" w:cs="Times New Roman"/>
                <w:spacing w:val="-3"/>
                <w:szCs w:val="22"/>
              </w:rPr>
              <w:t>i</w:t>
            </w:r>
            <w:proofErr w:type="spellEnd"/>
            <w:r w:rsidRPr="00345A48">
              <w:rPr>
                <w:rFonts w:ascii="Times New Roman" w:eastAsia="Arial Unicode MS" w:hAnsi="Times New Roman" w:cs="Times New Roman"/>
                <w:spacing w:val="-3"/>
                <w:szCs w:val="22"/>
              </w:rPr>
              <w: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stating</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that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all</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parties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shall</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be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jointly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and </w:t>
            </w:r>
            <w:r w:rsidRPr="00345A48">
              <w:rPr>
                <w:rFonts w:ascii="Times New Roman" w:eastAsia="Arial Unicode MS" w:hAnsi="Times New Roman" w:cs="Times New Roman"/>
                <w:spacing w:val="-4"/>
                <w:szCs w:val="22"/>
              </w:rPr>
              <w:t>severally</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liable,</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and (ii)</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nominating</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a</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Representative</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who</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shall</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 xml:space="preserve">have </w:t>
            </w:r>
            <w:r w:rsidRPr="00345A48">
              <w:rPr>
                <w:rFonts w:ascii="Times New Roman" w:eastAsia="Arial Unicode MS" w:hAnsi="Times New Roman" w:cs="Times New Roman"/>
                <w:szCs w:val="22"/>
              </w:rPr>
              <w:t xml:space="preserve">the authority to conduct all business for and on behalf of any and all the </w:t>
            </w:r>
            <w:r w:rsidRPr="00345A48">
              <w:rPr>
                <w:rFonts w:ascii="Times New Roman" w:eastAsia="Arial Unicode MS" w:hAnsi="Times New Roman" w:cs="Times New Roman"/>
                <w:w w:val="102"/>
                <w:szCs w:val="22"/>
              </w:rPr>
              <w:t xml:space="preserve">parties of the JV during the bidding process and, in the event the JV is </w:t>
            </w:r>
            <w:r w:rsidRPr="00345A48">
              <w:rPr>
                <w:rFonts w:ascii="Times New Roman" w:eastAsia="Arial Unicode MS" w:hAnsi="Times New Roman" w:cs="Times New Roman"/>
                <w:spacing w:val="-5"/>
                <w:szCs w:val="22"/>
              </w:rPr>
              <w:t xml:space="preserve">awarded the Contract, during contract execution. </w:t>
            </w:r>
          </w:p>
        </w:tc>
      </w:tr>
      <w:tr w:rsidR="00334722" w:rsidRPr="00345A48" w14:paraId="3509CEC0" w14:textId="77777777">
        <w:tc>
          <w:tcPr>
            <w:tcW w:w="9895" w:type="dxa"/>
            <w:gridSpan w:val="2"/>
            <w:shd w:val="clear" w:color="auto" w:fill="D9D9D9"/>
            <w:vAlign w:val="center"/>
          </w:tcPr>
          <w:p w14:paraId="1581F111" w14:textId="1A20EC92" w:rsidR="00334722" w:rsidRPr="00345A48" w:rsidRDefault="00334722" w:rsidP="00334722">
            <w:pPr>
              <w:widowControl w:val="0"/>
              <w:autoSpaceDE w:val="0"/>
              <w:autoSpaceDN w:val="0"/>
              <w:adjustRightInd w:val="0"/>
              <w:spacing w:before="120" w:after="120" w:line="299" w:lineRule="exact"/>
              <w:jc w:val="center"/>
              <w:rPr>
                <w:rFonts w:ascii="Times New Roman" w:eastAsia="Arial Unicode MS" w:hAnsi="Times New Roman" w:cs="Times New Roman"/>
                <w:spacing w:val="-5"/>
                <w:szCs w:val="22"/>
                <w:shd w:val="clear" w:color="auto" w:fill="D9D9D9"/>
              </w:rPr>
            </w:pPr>
            <w:r w:rsidRPr="00345A48">
              <w:rPr>
                <w:rFonts w:ascii="Times New Roman" w:eastAsia="Arial Unicode MS" w:hAnsi="Times New Roman" w:cs="Times New Roman"/>
                <w:spacing w:val="-5"/>
                <w:szCs w:val="22"/>
                <w:shd w:val="clear" w:color="auto" w:fill="D9D9D9"/>
              </w:rPr>
              <w:t>D.</w:t>
            </w:r>
            <w:r w:rsidR="009E3F61" w:rsidRPr="00345A48">
              <w:rPr>
                <w:rFonts w:ascii="Times New Roman" w:eastAsia="Arial Unicode MS" w:hAnsi="Times New Roman" w:cs="Times New Roman"/>
                <w:spacing w:val="-5"/>
                <w:szCs w:val="22"/>
                <w:shd w:val="clear" w:color="auto" w:fill="D9D9D9"/>
              </w:rPr>
              <w:t xml:space="preserve"> </w:t>
            </w:r>
            <w:r w:rsidRPr="00345A48">
              <w:rPr>
                <w:rFonts w:ascii="Times New Roman" w:eastAsia="Arial Unicode MS" w:hAnsi="Times New Roman" w:cs="Times New Roman"/>
                <w:spacing w:val="-5"/>
                <w:szCs w:val="22"/>
                <w:shd w:val="clear" w:color="auto" w:fill="D9D9D9"/>
              </w:rPr>
              <w:t>Submission and Opening of Bids</w:t>
            </w:r>
          </w:p>
        </w:tc>
      </w:tr>
      <w:tr w:rsidR="00334722" w:rsidRPr="00345A48" w14:paraId="2D17B8E1" w14:textId="77777777">
        <w:tc>
          <w:tcPr>
            <w:tcW w:w="1345" w:type="dxa"/>
            <w:shd w:val="clear" w:color="auto" w:fill="FFFFFF"/>
          </w:tcPr>
          <w:p w14:paraId="544D70B8" w14:textId="77777777" w:rsidR="00334722" w:rsidRPr="00345A48" w:rsidRDefault="00334722" w:rsidP="00334722">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ITB 18.1</w:t>
            </w:r>
          </w:p>
        </w:tc>
        <w:tc>
          <w:tcPr>
            <w:tcW w:w="8550" w:type="dxa"/>
            <w:shd w:val="clear" w:color="auto" w:fill="FFFFFF"/>
          </w:tcPr>
          <w:p w14:paraId="39EA1BEF" w14:textId="77777777" w:rsidR="00334722" w:rsidRPr="00D02A00" w:rsidRDefault="00334722" w:rsidP="00334722">
            <w:pPr>
              <w:pStyle w:val="Header2-SubClauses"/>
              <w:spacing w:before="100" w:after="0" w:line="276" w:lineRule="auto"/>
              <w:ind w:right="72" w:hanging="20"/>
              <w:rPr>
                <w:rFonts w:ascii="Times New Roman" w:hAnsi="Times New Roman" w:cs="Times New Roman"/>
                <w:b/>
                <w:i/>
                <w:iCs/>
                <w:sz w:val="22"/>
                <w:szCs w:val="22"/>
              </w:rPr>
            </w:pPr>
            <w:r w:rsidRPr="00345A48">
              <w:rPr>
                <w:rFonts w:ascii="Times New Roman" w:hAnsi="Times New Roman" w:cs="Times New Roman"/>
                <w:sz w:val="22"/>
                <w:szCs w:val="22"/>
              </w:rPr>
              <w:t>Bidders shall have the option of submitting their bids</w:t>
            </w:r>
            <w:r w:rsidRPr="00D02A00">
              <w:rPr>
                <w:rFonts w:ascii="Times New Roman" w:hAnsi="Times New Roman" w:cs="Times New Roman"/>
                <w:i/>
                <w:iCs/>
                <w:sz w:val="22"/>
                <w:szCs w:val="22"/>
              </w:rPr>
              <w:t>……</w:t>
            </w:r>
            <w:proofErr w:type="gramStart"/>
            <w:r w:rsidRPr="00D02A00">
              <w:rPr>
                <w:rFonts w:ascii="Times New Roman" w:hAnsi="Times New Roman" w:cs="Times New Roman"/>
                <w:i/>
                <w:iCs/>
                <w:sz w:val="22"/>
                <w:szCs w:val="22"/>
              </w:rPr>
              <w:t>….</w:t>
            </w:r>
            <w:r w:rsidRPr="00D02A00">
              <w:rPr>
                <w:rFonts w:ascii="Times New Roman" w:hAnsi="Times New Roman" w:cs="Times New Roman"/>
                <w:b/>
                <w:i/>
                <w:iCs/>
                <w:sz w:val="22"/>
                <w:szCs w:val="22"/>
              </w:rPr>
              <w:t>[</w:t>
            </w:r>
            <w:proofErr w:type="gramEnd"/>
            <w:r w:rsidRPr="00D02A00">
              <w:rPr>
                <w:rFonts w:ascii="Times New Roman" w:hAnsi="Times New Roman" w:cs="Times New Roman"/>
                <w:b/>
                <w:i/>
                <w:iCs/>
                <w:sz w:val="22"/>
                <w:szCs w:val="22"/>
              </w:rPr>
              <w:t>insert one option:</w:t>
            </w:r>
          </w:p>
          <w:p w14:paraId="653E788A" w14:textId="77777777" w:rsidR="00334722" w:rsidRPr="00D02A00" w:rsidRDefault="00334722" w:rsidP="00334722">
            <w:pPr>
              <w:pStyle w:val="Header2-SubClauses"/>
              <w:spacing w:before="100" w:after="0" w:line="276" w:lineRule="auto"/>
              <w:ind w:left="311" w:right="72" w:hanging="311"/>
              <w:rPr>
                <w:rFonts w:ascii="Times New Roman" w:hAnsi="Times New Roman" w:cs="Times New Roman"/>
                <w:b/>
                <w:i/>
                <w:iCs/>
                <w:sz w:val="22"/>
                <w:szCs w:val="22"/>
              </w:rPr>
            </w:pPr>
            <w:r w:rsidRPr="00D02A00">
              <w:rPr>
                <w:rFonts w:ascii="Times New Roman" w:hAnsi="Times New Roman" w:cs="Times New Roman"/>
                <w:b/>
                <w:i/>
                <w:iCs/>
                <w:sz w:val="22"/>
                <w:szCs w:val="22"/>
              </w:rPr>
              <w:t>option 1: "by electronic only"</w:t>
            </w:r>
          </w:p>
          <w:p w14:paraId="28A3225F" w14:textId="77777777" w:rsidR="00334722" w:rsidRPr="00D02A00" w:rsidRDefault="00334722" w:rsidP="00334722">
            <w:pPr>
              <w:pStyle w:val="Header2-SubClauses"/>
              <w:spacing w:before="100" w:after="0" w:line="276" w:lineRule="auto"/>
              <w:ind w:left="311" w:right="72" w:hanging="311"/>
              <w:rPr>
                <w:rFonts w:ascii="Times New Roman" w:hAnsi="Times New Roman" w:cs="Times New Roman"/>
                <w:b/>
                <w:i/>
                <w:iCs/>
                <w:sz w:val="22"/>
                <w:szCs w:val="22"/>
              </w:rPr>
            </w:pPr>
            <w:r w:rsidRPr="00D02A00">
              <w:rPr>
                <w:rFonts w:ascii="Times New Roman" w:hAnsi="Times New Roman" w:cs="Times New Roman"/>
                <w:b/>
                <w:i/>
                <w:iCs/>
                <w:sz w:val="22"/>
                <w:szCs w:val="22"/>
              </w:rPr>
              <w:t xml:space="preserve">option 2: "by electronic or </w:t>
            </w:r>
            <w:r w:rsidRPr="00D02A00">
              <w:rPr>
                <w:rFonts w:ascii="Times New Roman" w:hAnsi="Times New Roman" w:cs="Times New Roman"/>
                <w:b/>
                <w:i/>
                <w:iCs/>
                <w:spacing w:val="-4"/>
                <w:sz w:val="22"/>
                <w:szCs w:val="22"/>
              </w:rPr>
              <w:t>by mail/ by hand / by courier</w:t>
            </w:r>
            <w:r w:rsidRPr="00D02A00">
              <w:rPr>
                <w:rFonts w:ascii="Times New Roman" w:hAnsi="Times New Roman" w:cs="Times New Roman"/>
                <w:b/>
                <w:i/>
                <w:iCs/>
                <w:sz w:val="22"/>
                <w:szCs w:val="22"/>
              </w:rPr>
              <w:t>"</w:t>
            </w:r>
          </w:p>
          <w:p w14:paraId="156A60FE" w14:textId="77777777" w:rsidR="00334722" w:rsidRPr="00345A48" w:rsidRDefault="00334722" w:rsidP="00334722">
            <w:pPr>
              <w:widowControl w:val="0"/>
              <w:tabs>
                <w:tab w:val="left" w:pos="3116"/>
              </w:tabs>
              <w:autoSpaceDE w:val="0"/>
              <w:autoSpaceDN w:val="0"/>
              <w:adjustRightInd w:val="0"/>
              <w:spacing w:before="120" w:after="120" w:line="253" w:lineRule="exact"/>
              <w:rPr>
                <w:rFonts w:ascii="Times New Roman" w:eastAsia="Arial Unicode MS" w:hAnsi="Times New Roman" w:cs="Times New Roman"/>
                <w:spacing w:val="-2"/>
                <w:szCs w:val="22"/>
              </w:rPr>
            </w:pPr>
            <w:r w:rsidRPr="00D02A00">
              <w:rPr>
                <w:rFonts w:ascii="Times New Roman" w:hAnsi="Times New Roman" w:cs="Times New Roman"/>
                <w:b/>
                <w:i/>
                <w:iCs/>
                <w:szCs w:val="22"/>
              </w:rPr>
              <w:t>Option 3: "</w:t>
            </w:r>
            <w:r w:rsidRPr="00D02A00">
              <w:rPr>
                <w:rFonts w:ascii="Times New Roman" w:hAnsi="Times New Roman" w:cs="Times New Roman"/>
                <w:b/>
                <w:i/>
                <w:iCs/>
                <w:spacing w:val="-4"/>
                <w:szCs w:val="22"/>
              </w:rPr>
              <w:t>by mail / by hand / by courier</w:t>
            </w:r>
            <w:r w:rsidRPr="00D02A00">
              <w:rPr>
                <w:rFonts w:ascii="Times New Roman" w:hAnsi="Times New Roman" w:cs="Times New Roman"/>
                <w:b/>
                <w:i/>
                <w:iCs/>
                <w:szCs w:val="22"/>
              </w:rPr>
              <w:t>"]</w:t>
            </w:r>
            <w:r w:rsidRPr="00D02A00">
              <w:rPr>
                <w:rFonts w:ascii="Times New Roman" w:hAnsi="Times New Roman" w:cs="Times New Roman"/>
                <w:i/>
                <w:iCs/>
                <w:szCs w:val="22"/>
              </w:rPr>
              <w:t>.</w:t>
            </w:r>
          </w:p>
        </w:tc>
      </w:tr>
      <w:tr w:rsidR="00334722" w:rsidRPr="00345A48" w14:paraId="3C6F8F25" w14:textId="77777777">
        <w:tc>
          <w:tcPr>
            <w:tcW w:w="1345" w:type="dxa"/>
            <w:shd w:val="clear" w:color="auto" w:fill="FFFFFF"/>
          </w:tcPr>
          <w:p w14:paraId="021C69F5" w14:textId="77777777" w:rsidR="00334722" w:rsidRPr="00345A48" w:rsidRDefault="00334722" w:rsidP="00334722">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ITB 18.1 (b)</w:t>
            </w:r>
          </w:p>
        </w:tc>
        <w:tc>
          <w:tcPr>
            <w:tcW w:w="8550" w:type="dxa"/>
            <w:shd w:val="clear" w:color="auto" w:fill="FFFFFF"/>
          </w:tcPr>
          <w:p w14:paraId="171983CB" w14:textId="77777777" w:rsidR="00334722" w:rsidRPr="00345A48" w:rsidRDefault="00334722" w:rsidP="00334722">
            <w:pPr>
              <w:pStyle w:val="ListParagraph"/>
              <w:widowControl w:val="0"/>
              <w:autoSpaceDE w:val="0"/>
              <w:autoSpaceDN w:val="0"/>
              <w:adjustRightInd w:val="0"/>
              <w:spacing w:before="120" w:after="120" w:line="253" w:lineRule="exact"/>
              <w:ind w:left="360"/>
              <w:jc w:val="both"/>
              <w:rPr>
                <w:rFonts w:ascii="Times New Roman" w:eastAsia="Arial Unicode MS" w:hAnsi="Times New Roman" w:cs="Times New Roman"/>
                <w:b/>
                <w:bCs/>
                <w:spacing w:val="-3"/>
                <w:szCs w:val="22"/>
                <w:u w:val="single"/>
              </w:rPr>
            </w:pPr>
            <w:r w:rsidRPr="00345A48">
              <w:rPr>
                <w:rFonts w:ascii="Times New Roman" w:eastAsia="Arial Unicode MS" w:hAnsi="Times New Roman" w:cs="Times New Roman"/>
                <w:b/>
                <w:bCs/>
                <w:spacing w:val="-4"/>
                <w:szCs w:val="22"/>
                <w:u w:val="single"/>
              </w:rPr>
              <w:t>Electronic bid submission procedure:</w:t>
            </w:r>
          </w:p>
          <w:p w14:paraId="48E1C788" w14:textId="77777777" w:rsidR="00334722" w:rsidRPr="00345A48" w:rsidRDefault="00334722" w:rsidP="00334722">
            <w:pPr>
              <w:widowControl w:val="0"/>
              <w:numPr>
                <w:ilvl w:val="0"/>
                <w:numId w:val="6"/>
              </w:numPr>
              <w:autoSpaceDE w:val="0"/>
              <w:autoSpaceDN w:val="0"/>
              <w:adjustRightInd w:val="0"/>
              <w:spacing w:before="120" w:after="120" w:line="312"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4"/>
                <w:szCs w:val="22"/>
              </w:rPr>
              <w:t>Bidders submitting Bids electronically shall follow the electronic bid submission procedures specified in this clause.</w:t>
            </w:r>
          </w:p>
          <w:p w14:paraId="18B09383" w14:textId="33A13882" w:rsidR="00334722" w:rsidRPr="00345A48" w:rsidRDefault="00334722" w:rsidP="00334722">
            <w:pPr>
              <w:pStyle w:val="ListParagraph"/>
              <w:widowControl w:val="0"/>
              <w:numPr>
                <w:ilvl w:val="0"/>
                <w:numId w:val="7"/>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 xml:space="preserve">Bidders who choose to submit their bids electronically, can view/download the bidding documents from </w:t>
            </w:r>
            <w:r w:rsidRPr="00345A48">
              <w:rPr>
                <w:rFonts w:ascii="Times New Roman" w:eastAsia="Arial Unicode MS" w:hAnsi="Times New Roman" w:cs="Times New Roman"/>
                <w:b/>
                <w:bCs/>
                <w:i/>
                <w:iCs/>
                <w:spacing w:val="-4"/>
                <w:szCs w:val="22"/>
              </w:rPr>
              <w:t>“published bids”</w:t>
            </w:r>
            <w:r w:rsidRPr="00345A48">
              <w:rPr>
                <w:rFonts w:ascii="Times New Roman" w:eastAsia="Arial Unicode MS" w:hAnsi="Times New Roman" w:cs="Times New Roman"/>
                <w:spacing w:val="-4"/>
                <w:szCs w:val="22"/>
              </w:rPr>
              <w:t xml:space="preserve"> section of e-GP system</w:t>
            </w:r>
            <w:r>
              <w:rPr>
                <w:rFonts w:ascii="Times New Roman" w:eastAsia="Arial Unicode MS" w:hAnsi="Times New Roman" w:cs="Times New Roman"/>
                <w:spacing w:val="-4"/>
                <w:szCs w:val="22"/>
              </w:rPr>
              <w:t xml:space="preserve">, </w:t>
            </w:r>
            <w:hyperlink r:id="rId15" w:history="1">
              <w:r w:rsidRPr="00A05107">
                <w:rPr>
                  <w:rStyle w:val="Hyperlink"/>
                  <w:rFonts w:ascii="Times New Roman" w:hAnsi="Times New Roman" w:cs="Times New Roman"/>
                </w:rPr>
                <w:t>https://bolpatra.gov.np/egp</w:t>
              </w:r>
            </w:hyperlink>
            <w:r w:rsidRPr="00345A48">
              <w:rPr>
                <w:rFonts w:ascii="Times New Roman" w:eastAsia="Arial Unicode MS" w:hAnsi="Times New Roman" w:cs="Times New Roman"/>
                <w:spacing w:val="-4"/>
                <w:szCs w:val="22"/>
              </w:rPr>
              <w:t>.</w:t>
            </w:r>
          </w:p>
          <w:p w14:paraId="4917B9AB" w14:textId="77777777" w:rsidR="00334722" w:rsidRPr="00345A48" w:rsidRDefault="00334722" w:rsidP="00334722">
            <w:pPr>
              <w:pStyle w:val="ListParagraph"/>
              <w:widowControl w:val="0"/>
              <w:numPr>
                <w:ilvl w:val="0"/>
                <w:numId w:val="7"/>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 xml:space="preserve">For the purpose of e-Submission, the bidder shall, at first, register in e-GP system and maintain their organization profile data and documents required during bid response preparation. The details of e-GP registration and profile management procedure are specified in Article No 9 and 10 respectively of e-GP Directives issued by PPMO, which can be downloaded from </w:t>
            </w:r>
            <w:r w:rsidRPr="00345A48">
              <w:rPr>
                <w:rFonts w:ascii="Times New Roman" w:eastAsia="Arial Unicode MS" w:hAnsi="Times New Roman" w:cs="Times New Roman"/>
                <w:b/>
                <w:bCs/>
                <w:i/>
                <w:iCs/>
                <w:spacing w:val="-4"/>
                <w:szCs w:val="22"/>
              </w:rPr>
              <w:t>Download section</w:t>
            </w:r>
            <w:r w:rsidRPr="00345A48">
              <w:rPr>
                <w:rFonts w:ascii="Times New Roman" w:eastAsia="Arial Unicode MS" w:hAnsi="Times New Roman" w:cs="Times New Roman"/>
                <w:spacing w:val="-4"/>
                <w:szCs w:val="22"/>
              </w:rPr>
              <w:t xml:space="preserve"> of e-GP system.</w:t>
            </w:r>
          </w:p>
          <w:p w14:paraId="2E3AADFD" w14:textId="77777777" w:rsidR="00334722" w:rsidRPr="00345A48" w:rsidRDefault="00334722" w:rsidP="00334722">
            <w:pPr>
              <w:pStyle w:val="ListParagraph"/>
              <w:widowControl w:val="0"/>
              <w:numPr>
                <w:ilvl w:val="0"/>
                <w:numId w:val="7"/>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In order to submit the bid, interested bidders shall deposit the cost of biding document in the bank and account specified in Invitation for Bid (IFB). The scanned copy (in PDF format) of the bank deposit voucher shall also be submitted along with the bid.</w:t>
            </w:r>
          </w:p>
          <w:p w14:paraId="1C3186B9" w14:textId="77777777" w:rsidR="00334722" w:rsidRPr="00345A48" w:rsidRDefault="00334722" w:rsidP="00334722">
            <w:pPr>
              <w:pStyle w:val="ListParagraph"/>
              <w:widowControl w:val="0"/>
              <w:numPr>
                <w:ilvl w:val="0"/>
                <w:numId w:val="7"/>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The bidders shall prepare their bids using data and documents maintained in bidder’s profile, instruction provided by e-GP system and forms/format provided in the bidding document.</w:t>
            </w:r>
          </w:p>
          <w:p w14:paraId="330A2972" w14:textId="77777777" w:rsidR="00334722" w:rsidRPr="00345A48" w:rsidRDefault="00334722" w:rsidP="00334722">
            <w:pPr>
              <w:pStyle w:val="ListParagraph"/>
              <w:widowControl w:val="0"/>
              <w:numPr>
                <w:ilvl w:val="0"/>
                <w:numId w:val="7"/>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 xml:space="preserve">Bidders may submit bids as a single entity or as a joint venture (JV). Bidder submitting bid in JV shall have to upload joint venture agreement along with partner(s) </w:t>
            </w:r>
            <w:proofErr w:type="spellStart"/>
            <w:r w:rsidRPr="00345A48">
              <w:rPr>
                <w:rFonts w:ascii="Times New Roman" w:eastAsia="Arial Unicode MS" w:hAnsi="Times New Roman" w:cs="Times New Roman"/>
                <w:spacing w:val="-4"/>
                <w:szCs w:val="22"/>
              </w:rPr>
              <w:t>Bolpatra</w:t>
            </w:r>
            <w:proofErr w:type="spellEnd"/>
            <w:r w:rsidRPr="00345A48">
              <w:rPr>
                <w:rFonts w:ascii="Times New Roman" w:eastAsia="Arial Unicode MS" w:hAnsi="Times New Roman" w:cs="Times New Roman"/>
                <w:spacing w:val="-4"/>
                <w:szCs w:val="22"/>
              </w:rPr>
              <w:t xml:space="preserve"> ID provided during bidder’s registration.</w:t>
            </w:r>
          </w:p>
          <w:p w14:paraId="27E4C3C5" w14:textId="77777777" w:rsidR="00334722" w:rsidRPr="00345A48" w:rsidRDefault="00334722" w:rsidP="00334722">
            <w:pPr>
              <w:pStyle w:val="ListParagraph"/>
              <w:widowControl w:val="0"/>
              <w:numPr>
                <w:ilvl w:val="0"/>
                <w:numId w:val="7"/>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345A48">
              <w:rPr>
                <w:rFonts w:ascii="Times New Roman" w:eastAsia="Arial Unicode MS" w:hAnsi="Times New Roman" w:cs="Times New Roman"/>
                <w:w w:val="102"/>
                <w:szCs w:val="22"/>
              </w:rPr>
              <w:t>Bidders (all partners in case of JV) shall update their profile data and documents required during preparation and submission of their bids.</w:t>
            </w:r>
          </w:p>
          <w:p w14:paraId="0E372FBD" w14:textId="77777777" w:rsidR="00334722" w:rsidRPr="00345A48" w:rsidRDefault="00334722" w:rsidP="00334722">
            <w:pPr>
              <w:pStyle w:val="ListParagraph"/>
              <w:widowControl w:val="0"/>
              <w:numPr>
                <w:ilvl w:val="0"/>
                <w:numId w:val="7"/>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345A48">
              <w:rPr>
                <w:rFonts w:ascii="Times New Roman" w:eastAsia="Arial Unicode MS" w:hAnsi="Times New Roman" w:cs="Times New Roman"/>
                <w:w w:val="102"/>
                <w:szCs w:val="22"/>
              </w:rPr>
              <w:t>In case of bid submission in JV, the consent of the partners shall be obtained through the confirmation link sent to the registered email address and the partners shall have to acknowledge their confirmation.</w:t>
            </w:r>
          </w:p>
          <w:p w14:paraId="626A5090" w14:textId="77777777" w:rsidR="00334722" w:rsidRPr="005C3274" w:rsidRDefault="00334722" w:rsidP="00334722">
            <w:pPr>
              <w:pStyle w:val="ListParagraph"/>
              <w:widowControl w:val="0"/>
              <w:numPr>
                <w:ilvl w:val="0"/>
                <w:numId w:val="7"/>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345A48">
              <w:rPr>
                <w:rFonts w:ascii="Times New Roman" w:eastAsia="Arial Unicode MS" w:hAnsi="Times New Roman" w:cs="Times New Roman"/>
                <w:w w:val="102"/>
                <w:szCs w:val="22"/>
              </w:rPr>
              <w:t>Bidders shall submit the required documents as specified in Section I-Instruction to Bidders, Section II-Bid Data Sheet and Section III-Evaluation and Eligibility Criteria of the bidding document. The format of the documents shall be in PDF and/or web form as provisioned in the e-GP system.</w:t>
            </w:r>
          </w:p>
          <w:p w14:paraId="1619B1A8" w14:textId="642EF11C" w:rsidR="00334722" w:rsidRPr="00A20FA7" w:rsidRDefault="00334722" w:rsidP="005C3274">
            <w:pPr>
              <w:suppressAutoHyphens/>
              <w:overflowPunct w:val="0"/>
              <w:autoSpaceDE w:val="0"/>
              <w:autoSpaceDN w:val="0"/>
              <w:adjustRightInd w:val="0"/>
              <w:spacing w:after="0"/>
              <w:ind w:left="616"/>
              <w:jc w:val="both"/>
              <w:textAlignment w:val="baseline"/>
              <w:rPr>
                <w:rFonts w:ascii="Times New Roman" w:hAnsi="Times New Roman" w:cs="Times New Roman"/>
                <w:b/>
                <w:bCs/>
                <w:szCs w:val="22"/>
                <w:lang w:val="en-GB"/>
              </w:rPr>
            </w:pPr>
            <w:r w:rsidRPr="005C3274">
              <w:rPr>
                <w:rFonts w:ascii="Times New Roman" w:hAnsi="Times New Roman" w:cs="Times New Roman"/>
                <w:b/>
                <w:bCs/>
                <w:szCs w:val="22"/>
                <w:highlight w:val="yellow"/>
                <w:lang w:val="en-GB"/>
              </w:rPr>
              <w:t>The required forms and documents shall be part of bid.</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2046"/>
              <w:gridCol w:w="1576"/>
              <w:gridCol w:w="2687"/>
            </w:tblGrid>
            <w:tr w:rsidR="00334722" w:rsidRPr="002D566E" w14:paraId="70605F97" w14:textId="77777777" w:rsidTr="00247934">
              <w:trPr>
                <w:trHeight w:val="502"/>
              </w:trPr>
              <w:tc>
                <w:tcPr>
                  <w:tcW w:w="497" w:type="dxa"/>
                </w:tcPr>
                <w:p w14:paraId="72C13B84" w14:textId="77777777" w:rsidR="00334722" w:rsidRPr="005C3274" w:rsidRDefault="00334722" w:rsidP="008C72DC">
                  <w:pPr>
                    <w:pStyle w:val="ListNumber"/>
                    <w:framePr w:hSpace="180" w:wrap="around" w:vAnchor="text" w:hAnchor="margin" w:y="124"/>
                    <w:numPr>
                      <w:ilvl w:val="0"/>
                      <w:numId w:val="0"/>
                    </w:numPr>
                    <w:tabs>
                      <w:tab w:val="left" w:pos="25"/>
                    </w:tabs>
                    <w:spacing w:before="0" w:line="276" w:lineRule="auto"/>
                    <w:rPr>
                      <w:rFonts w:ascii="Times New Roman" w:hAnsi="Times New Roman"/>
                      <w:b/>
                      <w:bCs/>
                      <w:sz w:val="18"/>
                      <w:szCs w:val="18"/>
                      <w:highlight w:val="yellow"/>
                      <w:lang w:val="en-GB"/>
                    </w:rPr>
                  </w:pPr>
                  <w:r w:rsidRPr="005C3274">
                    <w:rPr>
                      <w:rFonts w:ascii="Times New Roman" w:hAnsi="Times New Roman"/>
                      <w:b/>
                      <w:bCs/>
                      <w:sz w:val="18"/>
                      <w:szCs w:val="18"/>
                      <w:highlight w:val="yellow"/>
                      <w:lang w:val="en-GB"/>
                    </w:rPr>
                    <w:t>No.</w:t>
                  </w:r>
                </w:p>
              </w:tc>
              <w:tc>
                <w:tcPr>
                  <w:tcW w:w="2046" w:type="dxa"/>
                </w:tcPr>
                <w:p w14:paraId="7A152DB6" w14:textId="77777777" w:rsidR="00334722" w:rsidRPr="005C3274" w:rsidRDefault="00334722" w:rsidP="008C72DC">
                  <w:pPr>
                    <w:pStyle w:val="ListNumber"/>
                    <w:framePr w:hSpace="180" w:wrap="around" w:vAnchor="text" w:hAnchor="margin" w:y="124"/>
                    <w:numPr>
                      <w:ilvl w:val="0"/>
                      <w:numId w:val="0"/>
                    </w:numPr>
                    <w:tabs>
                      <w:tab w:val="left" w:pos="25"/>
                    </w:tabs>
                    <w:spacing w:before="0" w:line="276" w:lineRule="auto"/>
                    <w:rPr>
                      <w:rFonts w:ascii="Times New Roman" w:hAnsi="Times New Roman"/>
                      <w:b/>
                      <w:bCs/>
                      <w:sz w:val="18"/>
                      <w:szCs w:val="18"/>
                      <w:highlight w:val="yellow"/>
                      <w:lang w:val="en-GB"/>
                    </w:rPr>
                  </w:pPr>
                  <w:r w:rsidRPr="005C3274">
                    <w:rPr>
                      <w:rFonts w:ascii="Times New Roman" w:hAnsi="Times New Roman"/>
                      <w:b/>
                      <w:bCs/>
                      <w:sz w:val="18"/>
                      <w:szCs w:val="18"/>
                      <w:highlight w:val="yellow"/>
                      <w:lang w:val="en-GB"/>
                    </w:rPr>
                    <w:t>Document</w:t>
                  </w:r>
                </w:p>
              </w:tc>
              <w:tc>
                <w:tcPr>
                  <w:tcW w:w="1576" w:type="dxa"/>
                </w:tcPr>
                <w:p w14:paraId="19879B93" w14:textId="77777777" w:rsidR="00334722" w:rsidRPr="005C3274" w:rsidRDefault="00334722" w:rsidP="008C72DC">
                  <w:pPr>
                    <w:pStyle w:val="ListNumber"/>
                    <w:framePr w:hSpace="180" w:wrap="around" w:vAnchor="text" w:hAnchor="margin" w:y="124"/>
                    <w:numPr>
                      <w:ilvl w:val="0"/>
                      <w:numId w:val="0"/>
                    </w:numPr>
                    <w:spacing w:before="0" w:line="276" w:lineRule="auto"/>
                    <w:ind w:right="-193"/>
                    <w:jc w:val="left"/>
                    <w:rPr>
                      <w:rFonts w:ascii="Times New Roman" w:hAnsi="Times New Roman"/>
                      <w:b/>
                      <w:bCs/>
                      <w:sz w:val="18"/>
                      <w:szCs w:val="18"/>
                      <w:highlight w:val="yellow"/>
                      <w:lang w:val="en-GB"/>
                    </w:rPr>
                  </w:pPr>
                  <w:r w:rsidRPr="005C3274">
                    <w:rPr>
                      <w:rFonts w:ascii="Times New Roman" w:hAnsi="Times New Roman"/>
                      <w:b/>
                      <w:bCs/>
                      <w:sz w:val="18"/>
                      <w:szCs w:val="18"/>
                      <w:highlight w:val="yellow"/>
                      <w:lang w:val="en-GB"/>
                    </w:rPr>
                    <w:t>Requirement</w:t>
                  </w:r>
                </w:p>
              </w:tc>
              <w:tc>
                <w:tcPr>
                  <w:tcW w:w="2687" w:type="dxa"/>
                </w:tcPr>
                <w:p w14:paraId="02682502" w14:textId="77777777" w:rsidR="00334722" w:rsidRPr="005C3274" w:rsidRDefault="00334722" w:rsidP="008C72DC">
                  <w:pPr>
                    <w:pStyle w:val="ListNumber"/>
                    <w:framePr w:hSpace="180" w:wrap="around" w:vAnchor="text" w:hAnchor="margin" w:y="124"/>
                    <w:numPr>
                      <w:ilvl w:val="0"/>
                      <w:numId w:val="0"/>
                    </w:numPr>
                    <w:tabs>
                      <w:tab w:val="left" w:pos="25"/>
                    </w:tabs>
                    <w:spacing w:before="0" w:line="276" w:lineRule="auto"/>
                    <w:ind w:right="12"/>
                    <w:rPr>
                      <w:rFonts w:ascii="Times New Roman" w:hAnsi="Times New Roman"/>
                      <w:b/>
                      <w:bCs/>
                      <w:sz w:val="18"/>
                      <w:szCs w:val="18"/>
                      <w:highlight w:val="yellow"/>
                      <w:lang w:val="en-GB"/>
                    </w:rPr>
                  </w:pPr>
                  <w:r w:rsidRPr="005C3274">
                    <w:rPr>
                      <w:rFonts w:ascii="Times New Roman" w:hAnsi="Times New Roman"/>
                      <w:b/>
                      <w:bCs/>
                      <w:sz w:val="18"/>
                      <w:szCs w:val="18"/>
                      <w:highlight w:val="yellow"/>
                      <w:lang w:val="en-GB"/>
                    </w:rPr>
                    <w:t>Remarks</w:t>
                  </w:r>
                </w:p>
              </w:tc>
            </w:tr>
            <w:tr w:rsidR="00334722" w:rsidRPr="002D566E" w14:paraId="5DC3B561" w14:textId="77777777" w:rsidTr="00247934">
              <w:trPr>
                <w:trHeight w:val="377"/>
              </w:trPr>
              <w:tc>
                <w:tcPr>
                  <w:tcW w:w="497" w:type="dxa"/>
                </w:tcPr>
                <w:p w14:paraId="3C4027F5" w14:textId="77777777" w:rsidR="00334722" w:rsidRPr="005C3274" w:rsidRDefault="00334722" w:rsidP="008C72DC">
                  <w:pPr>
                    <w:pStyle w:val="ListNumber"/>
                    <w:framePr w:hSpace="180" w:wrap="around" w:vAnchor="text" w:hAnchor="margin" w:y="124"/>
                    <w:numPr>
                      <w:ilvl w:val="0"/>
                      <w:numId w:val="23"/>
                    </w:numPr>
                    <w:tabs>
                      <w:tab w:val="clear" w:pos="936"/>
                      <w:tab w:val="left" w:pos="25"/>
                    </w:tabs>
                    <w:spacing w:before="0" w:line="276" w:lineRule="auto"/>
                    <w:rPr>
                      <w:rFonts w:ascii="Times New Roman" w:hAnsi="Times New Roman"/>
                      <w:sz w:val="18"/>
                      <w:szCs w:val="18"/>
                      <w:highlight w:val="yellow"/>
                      <w:lang w:val="en-GB"/>
                    </w:rPr>
                  </w:pPr>
                </w:p>
              </w:tc>
              <w:tc>
                <w:tcPr>
                  <w:tcW w:w="2046" w:type="dxa"/>
                </w:tcPr>
                <w:p w14:paraId="0449B567" w14:textId="62BA50FF" w:rsidR="00334722" w:rsidRPr="005C3274" w:rsidRDefault="00334722" w:rsidP="008C72DC">
                  <w:pPr>
                    <w:pStyle w:val="ListNumber"/>
                    <w:framePr w:hSpace="180" w:wrap="around" w:vAnchor="text" w:hAnchor="margin" w:y="124"/>
                    <w:numPr>
                      <w:ilvl w:val="0"/>
                      <w:numId w:val="0"/>
                    </w:numPr>
                    <w:spacing w:before="0" w:line="276" w:lineRule="auto"/>
                    <w:ind w:right="-4"/>
                    <w:rPr>
                      <w:rFonts w:ascii="Times New Roman" w:hAnsi="Times New Roman"/>
                      <w:sz w:val="18"/>
                      <w:szCs w:val="18"/>
                      <w:highlight w:val="yellow"/>
                      <w:lang w:val="en-GB"/>
                    </w:rPr>
                  </w:pPr>
                  <w:r w:rsidRPr="005C3274">
                    <w:rPr>
                      <w:rFonts w:ascii="Times New Roman" w:hAnsi="Times New Roman"/>
                      <w:sz w:val="18"/>
                      <w:szCs w:val="18"/>
                      <w:highlight w:val="yellow"/>
                      <w:lang w:val="en-GB"/>
                    </w:rPr>
                    <w:t>Letter of Bid</w:t>
                  </w:r>
                </w:p>
              </w:tc>
              <w:tc>
                <w:tcPr>
                  <w:tcW w:w="1576" w:type="dxa"/>
                </w:tcPr>
                <w:p w14:paraId="1AC0EA44" w14:textId="77777777" w:rsidR="00334722" w:rsidRPr="005C3274" w:rsidRDefault="00334722" w:rsidP="008C72DC">
                  <w:pPr>
                    <w:pStyle w:val="ListNumber"/>
                    <w:framePr w:hSpace="180" w:wrap="around" w:vAnchor="text" w:hAnchor="margin" w:y="124"/>
                    <w:numPr>
                      <w:ilvl w:val="0"/>
                      <w:numId w:val="0"/>
                    </w:numPr>
                    <w:tabs>
                      <w:tab w:val="left" w:pos="25"/>
                    </w:tabs>
                    <w:spacing w:before="0" w:line="276" w:lineRule="auto"/>
                    <w:ind w:right="0"/>
                    <w:rPr>
                      <w:rFonts w:ascii="Times New Roman" w:hAnsi="Times New Roman"/>
                      <w:sz w:val="18"/>
                      <w:szCs w:val="18"/>
                      <w:highlight w:val="yellow"/>
                      <w:lang w:val="en-GB"/>
                    </w:rPr>
                  </w:pPr>
                  <w:r w:rsidRPr="005C3274">
                    <w:rPr>
                      <w:rFonts w:ascii="Times New Roman" w:hAnsi="Times New Roman"/>
                      <w:sz w:val="18"/>
                      <w:szCs w:val="18"/>
                      <w:highlight w:val="yellow"/>
                      <w:lang w:val="en-GB"/>
                    </w:rPr>
                    <w:t>Mandatory</w:t>
                  </w:r>
                </w:p>
              </w:tc>
              <w:tc>
                <w:tcPr>
                  <w:tcW w:w="2687" w:type="dxa"/>
                </w:tcPr>
                <w:p w14:paraId="75E7EEDE" w14:textId="77777777" w:rsidR="00334722" w:rsidRPr="005C3274" w:rsidRDefault="00334722" w:rsidP="008C72DC">
                  <w:pPr>
                    <w:pStyle w:val="ListNumber"/>
                    <w:framePr w:hSpace="180" w:wrap="around" w:vAnchor="text" w:hAnchor="margin" w:y="124"/>
                    <w:numPr>
                      <w:ilvl w:val="0"/>
                      <w:numId w:val="0"/>
                    </w:numPr>
                    <w:tabs>
                      <w:tab w:val="left" w:pos="25"/>
                    </w:tabs>
                    <w:spacing w:before="0" w:line="276" w:lineRule="auto"/>
                    <w:ind w:right="1362"/>
                    <w:rPr>
                      <w:rFonts w:ascii="Times New Roman" w:hAnsi="Times New Roman"/>
                      <w:sz w:val="18"/>
                      <w:szCs w:val="18"/>
                      <w:highlight w:val="yellow"/>
                      <w:lang w:val="en-GB"/>
                    </w:rPr>
                  </w:pPr>
                  <w:r w:rsidRPr="005C3274">
                    <w:rPr>
                      <w:rFonts w:ascii="Times New Roman" w:hAnsi="Times New Roman"/>
                      <w:sz w:val="18"/>
                      <w:szCs w:val="18"/>
                      <w:highlight w:val="yellow"/>
                      <w:lang w:val="en-GB"/>
                    </w:rPr>
                    <w:t>PDF</w:t>
                  </w:r>
                </w:p>
              </w:tc>
            </w:tr>
            <w:tr w:rsidR="00334722" w:rsidRPr="002D566E" w14:paraId="2B0CA365" w14:textId="77777777" w:rsidTr="00247934">
              <w:trPr>
                <w:trHeight w:val="377"/>
              </w:trPr>
              <w:tc>
                <w:tcPr>
                  <w:tcW w:w="497" w:type="dxa"/>
                </w:tcPr>
                <w:p w14:paraId="38123875" w14:textId="77777777" w:rsidR="00334722" w:rsidRPr="005C3274" w:rsidRDefault="00334722" w:rsidP="008C72DC">
                  <w:pPr>
                    <w:pStyle w:val="ListNumber"/>
                    <w:framePr w:hSpace="180" w:wrap="around" w:vAnchor="text" w:hAnchor="margin" w:y="124"/>
                    <w:numPr>
                      <w:ilvl w:val="0"/>
                      <w:numId w:val="23"/>
                    </w:numPr>
                    <w:tabs>
                      <w:tab w:val="clear" w:pos="936"/>
                      <w:tab w:val="left" w:pos="25"/>
                    </w:tabs>
                    <w:spacing w:before="0" w:line="276" w:lineRule="auto"/>
                    <w:rPr>
                      <w:rFonts w:ascii="Times New Roman" w:hAnsi="Times New Roman"/>
                      <w:sz w:val="18"/>
                      <w:szCs w:val="18"/>
                      <w:highlight w:val="yellow"/>
                      <w:lang w:val="en-GB"/>
                    </w:rPr>
                  </w:pPr>
                </w:p>
              </w:tc>
              <w:tc>
                <w:tcPr>
                  <w:tcW w:w="2046" w:type="dxa"/>
                </w:tcPr>
                <w:p w14:paraId="2E0CC1C3" w14:textId="77777777" w:rsidR="00334722" w:rsidRPr="005C3274" w:rsidRDefault="00334722" w:rsidP="008C72DC">
                  <w:pPr>
                    <w:pStyle w:val="ListNumber"/>
                    <w:framePr w:hSpace="180" w:wrap="around" w:vAnchor="text" w:hAnchor="margin" w:y="124"/>
                    <w:numPr>
                      <w:ilvl w:val="0"/>
                      <w:numId w:val="0"/>
                    </w:numPr>
                    <w:tabs>
                      <w:tab w:val="left" w:pos="25"/>
                    </w:tabs>
                    <w:spacing w:before="0" w:line="276" w:lineRule="auto"/>
                    <w:ind w:right="-4"/>
                    <w:rPr>
                      <w:rFonts w:ascii="Times New Roman" w:hAnsi="Times New Roman"/>
                      <w:sz w:val="18"/>
                      <w:szCs w:val="18"/>
                      <w:highlight w:val="yellow"/>
                      <w:lang w:val="en-GB"/>
                    </w:rPr>
                  </w:pPr>
                  <w:r w:rsidRPr="005C3274">
                    <w:rPr>
                      <w:rFonts w:ascii="Times New Roman" w:hAnsi="Times New Roman"/>
                      <w:sz w:val="18"/>
                      <w:szCs w:val="18"/>
                      <w:highlight w:val="yellow"/>
                      <w:lang w:val="en-GB"/>
                    </w:rPr>
                    <w:t>Bid Security / Bank Guarantee</w:t>
                  </w:r>
                </w:p>
              </w:tc>
              <w:tc>
                <w:tcPr>
                  <w:tcW w:w="1576" w:type="dxa"/>
                </w:tcPr>
                <w:p w14:paraId="3A7226D7" w14:textId="77777777" w:rsidR="00334722" w:rsidRPr="005C3274" w:rsidRDefault="00334722" w:rsidP="008C72DC">
                  <w:pPr>
                    <w:framePr w:hSpace="180" w:wrap="around" w:vAnchor="text" w:hAnchor="margin" w:y="124"/>
                    <w:spacing w:after="0"/>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lang w:val="en-GB"/>
                    </w:rPr>
                    <w:t>Mandatory</w:t>
                  </w:r>
                </w:p>
              </w:tc>
              <w:tc>
                <w:tcPr>
                  <w:tcW w:w="2687" w:type="dxa"/>
                </w:tcPr>
                <w:p w14:paraId="4848C725" w14:textId="77777777" w:rsidR="00334722" w:rsidRPr="005C3274" w:rsidRDefault="00334722" w:rsidP="008C72DC">
                  <w:pPr>
                    <w:framePr w:hSpace="180" w:wrap="around" w:vAnchor="text" w:hAnchor="margin" w:y="124"/>
                    <w:spacing w:after="0"/>
                    <w:ind w:right="1362"/>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rPr>
                    <w:t>PDF</w:t>
                  </w:r>
                </w:p>
              </w:tc>
            </w:tr>
            <w:tr w:rsidR="00334722" w:rsidRPr="002D566E" w14:paraId="7DCB13C0" w14:textId="77777777" w:rsidTr="00247934">
              <w:trPr>
                <w:trHeight w:val="350"/>
              </w:trPr>
              <w:tc>
                <w:tcPr>
                  <w:tcW w:w="497" w:type="dxa"/>
                </w:tcPr>
                <w:p w14:paraId="1EE52213" w14:textId="77777777" w:rsidR="00334722" w:rsidRPr="005C3274" w:rsidRDefault="00334722" w:rsidP="008C72DC">
                  <w:pPr>
                    <w:pStyle w:val="ListNumber"/>
                    <w:framePr w:hSpace="180" w:wrap="around" w:vAnchor="text" w:hAnchor="margin" w:y="124"/>
                    <w:numPr>
                      <w:ilvl w:val="0"/>
                      <w:numId w:val="23"/>
                    </w:numPr>
                    <w:tabs>
                      <w:tab w:val="clear" w:pos="936"/>
                      <w:tab w:val="left" w:pos="25"/>
                    </w:tabs>
                    <w:spacing w:before="0" w:line="276" w:lineRule="auto"/>
                    <w:rPr>
                      <w:rFonts w:ascii="Times New Roman" w:hAnsi="Times New Roman"/>
                      <w:sz w:val="18"/>
                      <w:szCs w:val="18"/>
                      <w:highlight w:val="yellow"/>
                      <w:lang w:val="en-GB"/>
                    </w:rPr>
                  </w:pPr>
                </w:p>
              </w:tc>
              <w:tc>
                <w:tcPr>
                  <w:tcW w:w="2046" w:type="dxa"/>
                </w:tcPr>
                <w:p w14:paraId="5758F836" w14:textId="26F879C7" w:rsidR="00334722" w:rsidRPr="005C3274" w:rsidRDefault="00334722" w:rsidP="008C72DC">
                  <w:pPr>
                    <w:pStyle w:val="ListNumber"/>
                    <w:framePr w:hSpace="180" w:wrap="around" w:vAnchor="text" w:hAnchor="margin" w:y="124"/>
                    <w:numPr>
                      <w:ilvl w:val="0"/>
                      <w:numId w:val="0"/>
                    </w:numPr>
                    <w:tabs>
                      <w:tab w:val="left" w:pos="25"/>
                    </w:tabs>
                    <w:spacing w:before="0" w:line="276" w:lineRule="auto"/>
                    <w:rPr>
                      <w:rFonts w:ascii="Times New Roman" w:hAnsi="Times New Roman"/>
                      <w:sz w:val="18"/>
                      <w:szCs w:val="18"/>
                      <w:highlight w:val="yellow"/>
                      <w:lang w:val="en-GB"/>
                    </w:rPr>
                  </w:pPr>
                  <w:r w:rsidRPr="002D566E">
                    <w:rPr>
                      <w:rFonts w:ascii="Times New Roman" w:hAnsi="Times New Roman"/>
                      <w:sz w:val="18"/>
                      <w:szCs w:val="18"/>
                      <w:highlight w:val="yellow"/>
                      <w:lang w:val="en-GB"/>
                    </w:rPr>
                    <w:t>Firm</w:t>
                  </w:r>
                  <w:r w:rsidR="00433FFA">
                    <w:rPr>
                      <w:rFonts w:ascii="Times New Roman" w:hAnsi="Times New Roman"/>
                      <w:sz w:val="18"/>
                      <w:szCs w:val="18"/>
                      <w:highlight w:val="yellow"/>
                      <w:lang w:val="en-GB"/>
                    </w:rPr>
                    <w:t xml:space="preserve"> </w:t>
                  </w:r>
                  <w:r w:rsidRPr="002D566E">
                    <w:rPr>
                      <w:rFonts w:ascii="Times New Roman" w:hAnsi="Times New Roman"/>
                      <w:sz w:val="18"/>
                      <w:szCs w:val="18"/>
                      <w:highlight w:val="yellow"/>
                      <w:lang w:val="en-GB"/>
                    </w:rPr>
                    <w:t>or</w:t>
                  </w:r>
                  <w:r w:rsidRPr="005C3274">
                    <w:rPr>
                      <w:rFonts w:ascii="Times New Roman" w:hAnsi="Times New Roman"/>
                      <w:sz w:val="18"/>
                      <w:szCs w:val="18"/>
                      <w:highlight w:val="yellow"/>
                      <w:lang w:val="en-GB"/>
                    </w:rPr>
                    <w:t xml:space="preserve"> Company registration</w:t>
                  </w:r>
                  <w:r w:rsidRPr="005C3274">
                    <w:rPr>
                      <w:rFonts w:ascii="Times New Roman" w:hAnsi="Times New Roman"/>
                      <w:highlight w:val="yellow"/>
                      <w:lang w:val="en-GB"/>
                    </w:rPr>
                    <w:t xml:space="preserve"> Certificate</w:t>
                  </w:r>
                </w:p>
              </w:tc>
              <w:tc>
                <w:tcPr>
                  <w:tcW w:w="1576" w:type="dxa"/>
                </w:tcPr>
                <w:p w14:paraId="0B370A22" w14:textId="77777777" w:rsidR="00334722" w:rsidRPr="005C3274" w:rsidRDefault="00334722" w:rsidP="008C72DC">
                  <w:pPr>
                    <w:framePr w:hSpace="180" w:wrap="around" w:vAnchor="text" w:hAnchor="margin" w:y="124"/>
                    <w:spacing w:after="0"/>
                    <w:ind w:right="12"/>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lang w:val="en-GB"/>
                    </w:rPr>
                    <w:t>Mandatory</w:t>
                  </w:r>
                </w:p>
              </w:tc>
              <w:tc>
                <w:tcPr>
                  <w:tcW w:w="2687" w:type="dxa"/>
                </w:tcPr>
                <w:p w14:paraId="598C7E03" w14:textId="77777777" w:rsidR="00334722" w:rsidRPr="005C3274" w:rsidRDefault="00334722" w:rsidP="008C72DC">
                  <w:pPr>
                    <w:framePr w:hSpace="180" w:wrap="around" w:vAnchor="text" w:hAnchor="margin" w:y="124"/>
                    <w:spacing w:after="0"/>
                    <w:ind w:right="12"/>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rPr>
                    <w:t>PDF</w:t>
                  </w:r>
                </w:p>
              </w:tc>
            </w:tr>
            <w:tr w:rsidR="00334722" w:rsidRPr="002D566E" w14:paraId="4DFEDD68" w14:textId="77777777" w:rsidTr="00247934">
              <w:trPr>
                <w:trHeight w:val="350"/>
              </w:trPr>
              <w:tc>
                <w:tcPr>
                  <w:tcW w:w="497" w:type="dxa"/>
                </w:tcPr>
                <w:p w14:paraId="72C1A4B5" w14:textId="77777777" w:rsidR="00334722" w:rsidRPr="005C3274" w:rsidRDefault="00334722" w:rsidP="008C72DC">
                  <w:pPr>
                    <w:pStyle w:val="ListNumber"/>
                    <w:framePr w:hSpace="180" w:wrap="around" w:vAnchor="text" w:hAnchor="margin" w:y="124"/>
                    <w:numPr>
                      <w:ilvl w:val="0"/>
                      <w:numId w:val="23"/>
                    </w:numPr>
                    <w:tabs>
                      <w:tab w:val="clear" w:pos="936"/>
                      <w:tab w:val="left" w:pos="25"/>
                    </w:tabs>
                    <w:spacing w:before="0" w:line="276" w:lineRule="auto"/>
                    <w:rPr>
                      <w:rFonts w:ascii="Times New Roman" w:hAnsi="Times New Roman"/>
                      <w:sz w:val="18"/>
                      <w:szCs w:val="18"/>
                      <w:highlight w:val="yellow"/>
                      <w:lang w:val="en-GB"/>
                    </w:rPr>
                  </w:pPr>
                </w:p>
              </w:tc>
              <w:tc>
                <w:tcPr>
                  <w:tcW w:w="2046" w:type="dxa"/>
                </w:tcPr>
                <w:p w14:paraId="09D8AC9E" w14:textId="208D1015" w:rsidR="00334722" w:rsidRPr="005C3274" w:rsidRDefault="00334722" w:rsidP="008C72DC">
                  <w:pPr>
                    <w:pStyle w:val="ListNumber"/>
                    <w:framePr w:hSpace="180" w:wrap="around" w:vAnchor="text" w:hAnchor="margin" w:y="124"/>
                    <w:numPr>
                      <w:ilvl w:val="0"/>
                      <w:numId w:val="0"/>
                    </w:numPr>
                    <w:tabs>
                      <w:tab w:val="left" w:pos="25"/>
                    </w:tabs>
                    <w:spacing w:before="0" w:line="276" w:lineRule="auto"/>
                    <w:rPr>
                      <w:rFonts w:ascii="Times New Roman" w:hAnsi="Times New Roman"/>
                      <w:b/>
                      <w:bCs/>
                      <w:sz w:val="18"/>
                      <w:szCs w:val="18"/>
                      <w:highlight w:val="yellow"/>
                      <w:lang w:val="en-GB"/>
                    </w:rPr>
                  </w:pPr>
                  <w:r w:rsidRPr="005C3274">
                    <w:rPr>
                      <w:rFonts w:ascii="Times New Roman" w:hAnsi="Times New Roman"/>
                      <w:sz w:val="18"/>
                      <w:szCs w:val="18"/>
                      <w:highlight w:val="yellow"/>
                      <w:lang w:val="en-GB"/>
                    </w:rPr>
                    <w:t>VAT</w:t>
                  </w:r>
                  <w:r w:rsidR="00AF16A9">
                    <w:rPr>
                      <w:rFonts w:ascii="Times New Roman" w:hAnsi="Times New Roman"/>
                      <w:sz w:val="18"/>
                      <w:szCs w:val="18"/>
                      <w:highlight w:val="yellow"/>
                      <w:lang w:val="en-GB"/>
                    </w:rPr>
                    <w:t xml:space="preserve"> and PAN</w:t>
                  </w:r>
                  <w:r w:rsidRPr="005C3274">
                    <w:rPr>
                      <w:rFonts w:ascii="Times New Roman" w:hAnsi="Times New Roman"/>
                      <w:sz w:val="18"/>
                      <w:szCs w:val="18"/>
                      <w:highlight w:val="yellow"/>
                      <w:lang w:val="en-GB"/>
                    </w:rPr>
                    <w:t xml:space="preserve"> registration</w:t>
                  </w:r>
                  <w:r w:rsidRPr="005C3274">
                    <w:rPr>
                      <w:rFonts w:ascii="Times New Roman" w:hAnsi="Times New Roman"/>
                      <w:highlight w:val="yellow"/>
                      <w:lang w:val="en-GB"/>
                    </w:rPr>
                    <w:t xml:space="preserve"> Certificate</w:t>
                  </w:r>
                </w:p>
              </w:tc>
              <w:tc>
                <w:tcPr>
                  <w:tcW w:w="1576" w:type="dxa"/>
                </w:tcPr>
                <w:p w14:paraId="5862DC6C" w14:textId="77182B4D" w:rsidR="00334722" w:rsidRPr="005C3274" w:rsidRDefault="00334722" w:rsidP="008C72DC">
                  <w:pPr>
                    <w:framePr w:hSpace="180" w:wrap="around" w:vAnchor="text" w:hAnchor="margin" w:y="124"/>
                    <w:tabs>
                      <w:tab w:val="left" w:pos="1944"/>
                    </w:tabs>
                    <w:spacing w:after="0"/>
                    <w:ind w:right="12"/>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lang w:val="en-GB"/>
                    </w:rPr>
                    <w:t>Mandatory</w:t>
                  </w:r>
                  <w:r w:rsidR="009E3F61" w:rsidRPr="005C3274">
                    <w:rPr>
                      <w:rFonts w:ascii="Times New Roman" w:hAnsi="Times New Roman" w:cs="Times New Roman"/>
                      <w:sz w:val="18"/>
                      <w:szCs w:val="18"/>
                      <w:highlight w:val="yellow"/>
                      <w:lang w:val="en-GB"/>
                    </w:rPr>
                    <w:t xml:space="preserve"> </w:t>
                  </w:r>
                  <w:r w:rsidRPr="005C3274">
                    <w:rPr>
                      <w:rFonts w:ascii="Times New Roman" w:hAnsi="Times New Roman" w:cs="Times New Roman"/>
                      <w:b/>
                      <w:bCs/>
                      <w:sz w:val="18"/>
                      <w:szCs w:val="18"/>
                      <w:highlight w:val="yellow"/>
                      <w:u w:val="single"/>
                      <w:lang w:val="en-GB"/>
                    </w:rPr>
                    <w:t>(</w:t>
                  </w:r>
                  <w:r w:rsidRPr="005C3274">
                    <w:rPr>
                      <w:rFonts w:ascii="Times New Roman" w:hAnsi="Times New Roman" w:cs="Times New Roman"/>
                      <w:sz w:val="18"/>
                      <w:szCs w:val="18"/>
                      <w:highlight w:val="yellow"/>
                      <w:lang w:val="en-GB"/>
                    </w:rPr>
                    <w:t>for domestic bidders</w:t>
                  </w:r>
                  <w:r w:rsidRPr="005C3274">
                    <w:rPr>
                      <w:rStyle w:val="apple-converted-space"/>
                      <w:rFonts w:ascii="Times New Roman" w:hAnsi="Times New Roman" w:cs="Times New Roman"/>
                      <w:sz w:val="18"/>
                      <w:szCs w:val="18"/>
                      <w:highlight w:val="yellow"/>
                      <w:shd w:val="clear" w:color="auto" w:fill="FFFFFF"/>
                    </w:rPr>
                    <w:t> only) </w:t>
                  </w:r>
                </w:p>
              </w:tc>
              <w:tc>
                <w:tcPr>
                  <w:tcW w:w="2687" w:type="dxa"/>
                </w:tcPr>
                <w:p w14:paraId="63AF0FD2" w14:textId="77777777" w:rsidR="00334722" w:rsidRPr="005C3274" w:rsidRDefault="00334722" w:rsidP="008C72DC">
                  <w:pPr>
                    <w:framePr w:hSpace="180" w:wrap="around" w:vAnchor="text" w:hAnchor="margin" w:y="124"/>
                    <w:tabs>
                      <w:tab w:val="left" w:pos="1944"/>
                    </w:tabs>
                    <w:spacing w:after="0"/>
                    <w:ind w:right="12"/>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rPr>
                    <w:t>PDF</w:t>
                  </w:r>
                </w:p>
              </w:tc>
            </w:tr>
            <w:tr w:rsidR="00334722" w:rsidRPr="002D566E" w14:paraId="29D75E3E" w14:textId="77777777" w:rsidTr="00247934">
              <w:trPr>
                <w:trHeight w:val="350"/>
              </w:trPr>
              <w:tc>
                <w:tcPr>
                  <w:tcW w:w="497" w:type="dxa"/>
                </w:tcPr>
                <w:p w14:paraId="4580AAC2" w14:textId="77777777" w:rsidR="00334722" w:rsidRPr="005C3274" w:rsidRDefault="00334722" w:rsidP="008C72DC">
                  <w:pPr>
                    <w:pStyle w:val="ListNumber"/>
                    <w:framePr w:hSpace="180" w:wrap="around" w:vAnchor="text" w:hAnchor="margin" w:y="124"/>
                    <w:numPr>
                      <w:ilvl w:val="0"/>
                      <w:numId w:val="23"/>
                    </w:numPr>
                    <w:tabs>
                      <w:tab w:val="clear" w:pos="936"/>
                      <w:tab w:val="left" w:pos="25"/>
                    </w:tabs>
                    <w:spacing w:before="0" w:line="276" w:lineRule="auto"/>
                    <w:rPr>
                      <w:rFonts w:ascii="Times New Roman" w:hAnsi="Times New Roman"/>
                      <w:sz w:val="18"/>
                      <w:szCs w:val="18"/>
                      <w:highlight w:val="yellow"/>
                      <w:lang w:val="en-GB"/>
                    </w:rPr>
                  </w:pPr>
                </w:p>
              </w:tc>
              <w:tc>
                <w:tcPr>
                  <w:tcW w:w="2046" w:type="dxa"/>
                </w:tcPr>
                <w:p w14:paraId="7423B55B" w14:textId="77777777" w:rsidR="00334722" w:rsidRPr="005C3274" w:rsidRDefault="00334722" w:rsidP="008C72DC">
                  <w:pPr>
                    <w:pStyle w:val="ListNumber"/>
                    <w:framePr w:hSpace="180" w:wrap="around" w:vAnchor="text" w:hAnchor="margin" w:y="124"/>
                    <w:numPr>
                      <w:ilvl w:val="0"/>
                      <w:numId w:val="0"/>
                    </w:numPr>
                    <w:tabs>
                      <w:tab w:val="left" w:pos="25"/>
                    </w:tabs>
                    <w:spacing w:before="0" w:line="276" w:lineRule="auto"/>
                    <w:rPr>
                      <w:rFonts w:ascii="Times New Roman" w:hAnsi="Times New Roman"/>
                      <w:sz w:val="18"/>
                      <w:szCs w:val="18"/>
                      <w:highlight w:val="yellow"/>
                      <w:lang w:val="en-GB"/>
                    </w:rPr>
                  </w:pPr>
                  <w:r w:rsidRPr="005C3274">
                    <w:rPr>
                      <w:rFonts w:ascii="Times New Roman" w:hAnsi="Times New Roman"/>
                      <w:sz w:val="18"/>
                      <w:szCs w:val="18"/>
                      <w:highlight w:val="yellow"/>
                      <w:lang w:val="en-GB"/>
                    </w:rPr>
                    <w:t xml:space="preserve">Business Registration </w:t>
                  </w:r>
                  <w:r w:rsidRPr="002D566E">
                    <w:rPr>
                      <w:rFonts w:ascii="Times New Roman" w:hAnsi="Times New Roman"/>
                      <w:sz w:val="18"/>
                      <w:szCs w:val="18"/>
                      <w:highlight w:val="yellow"/>
                      <w:lang w:val="en-GB"/>
                    </w:rPr>
                    <w:t>Licence</w:t>
                  </w:r>
                </w:p>
              </w:tc>
              <w:tc>
                <w:tcPr>
                  <w:tcW w:w="1576" w:type="dxa"/>
                </w:tcPr>
                <w:p w14:paraId="18F15EF2" w14:textId="77777777" w:rsidR="00334722" w:rsidRPr="005C3274" w:rsidRDefault="00334722" w:rsidP="008C72DC">
                  <w:pPr>
                    <w:framePr w:hSpace="180" w:wrap="around" w:vAnchor="text" w:hAnchor="margin" w:y="124"/>
                    <w:tabs>
                      <w:tab w:val="left" w:pos="1944"/>
                    </w:tabs>
                    <w:spacing w:after="0"/>
                    <w:ind w:right="12"/>
                    <w:jc w:val="both"/>
                    <w:rPr>
                      <w:rFonts w:ascii="Times New Roman" w:hAnsi="Times New Roman" w:cs="Times New Roman"/>
                      <w:sz w:val="18"/>
                      <w:szCs w:val="18"/>
                      <w:highlight w:val="yellow"/>
                      <w:lang w:val="en-GB"/>
                    </w:rPr>
                  </w:pPr>
                  <w:r w:rsidRPr="005C3274">
                    <w:rPr>
                      <w:rFonts w:ascii="Times New Roman" w:hAnsi="Times New Roman" w:cs="Times New Roman"/>
                      <w:sz w:val="18"/>
                      <w:szCs w:val="18"/>
                      <w:highlight w:val="yellow"/>
                      <w:lang w:val="en-GB"/>
                    </w:rPr>
                    <w:t>Mandatory</w:t>
                  </w:r>
                </w:p>
              </w:tc>
              <w:tc>
                <w:tcPr>
                  <w:tcW w:w="2687" w:type="dxa"/>
                </w:tcPr>
                <w:p w14:paraId="7ED41931" w14:textId="77777777" w:rsidR="00334722" w:rsidRPr="005C3274" w:rsidRDefault="00334722" w:rsidP="008C72DC">
                  <w:pPr>
                    <w:framePr w:hSpace="180" w:wrap="around" w:vAnchor="text" w:hAnchor="margin" w:y="124"/>
                    <w:tabs>
                      <w:tab w:val="left" w:pos="1944"/>
                    </w:tabs>
                    <w:spacing w:after="0"/>
                    <w:ind w:right="12"/>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rPr>
                    <w:t>PDF</w:t>
                  </w:r>
                </w:p>
              </w:tc>
            </w:tr>
            <w:tr w:rsidR="00334722" w:rsidRPr="002D566E" w14:paraId="7C16CD19" w14:textId="77777777" w:rsidTr="00247934">
              <w:trPr>
                <w:trHeight w:val="502"/>
              </w:trPr>
              <w:tc>
                <w:tcPr>
                  <w:tcW w:w="497" w:type="dxa"/>
                </w:tcPr>
                <w:p w14:paraId="46474AAA" w14:textId="77777777" w:rsidR="00334722" w:rsidRPr="005C3274" w:rsidRDefault="00334722" w:rsidP="008C72DC">
                  <w:pPr>
                    <w:pStyle w:val="ListNumber"/>
                    <w:framePr w:hSpace="180" w:wrap="around" w:vAnchor="text" w:hAnchor="margin" w:y="124"/>
                    <w:numPr>
                      <w:ilvl w:val="0"/>
                      <w:numId w:val="23"/>
                    </w:numPr>
                    <w:tabs>
                      <w:tab w:val="clear" w:pos="936"/>
                      <w:tab w:val="left" w:pos="25"/>
                    </w:tabs>
                    <w:spacing w:before="0" w:line="276" w:lineRule="auto"/>
                    <w:rPr>
                      <w:rFonts w:ascii="Times New Roman" w:hAnsi="Times New Roman"/>
                      <w:sz w:val="18"/>
                      <w:szCs w:val="18"/>
                      <w:highlight w:val="yellow"/>
                      <w:lang w:val="en-GB"/>
                    </w:rPr>
                  </w:pPr>
                </w:p>
              </w:tc>
              <w:tc>
                <w:tcPr>
                  <w:tcW w:w="2046" w:type="dxa"/>
                </w:tcPr>
                <w:p w14:paraId="380822F1" w14:textId="1685CC2E" w:rsidR="00334722" w:rsidRPr="005C3274" w:rsidRDefault="00334722" w:rsidP="008C72DC">
                  <w:pPr>
                    <w:pStyle w:val="ListNumber"/>
                    <w:framePr w:hSpace="180" w:wrap="around" w:vAnchor="text" w:hAnchor="margin" w:y="124"/>
                    <w:numPr>
                      <w:ilvl w:val="0"/>
                      <w:numId w:val="0"/>
                    </w:numPr>
                    <w:spacing w:before="0" w:line="276" w:lineRule="auto"/>
                    <w:ind w:right="-4"/>
                    <w:rPr>
                      <w:rFonts w:ascii="Times New Roman" w:hAnsi="Times New Roman"/>
                      <w:sz w:val="18"/>
                      <w:szCs w:val="18"/>
                      <w:highlight w:val="yellow"/>
                      <w:lang w:val="en-GB"/>
                    </w:rPr>
                  </w:pPr>
                  <w:r w:rsidRPr="005C3274">
                    <w:rPr>
                      <w:rFonts w:ascii="Times New Roman" w:hAnsi="Times New Roman"/>
                      <w:sz w:val="18"/>
                      <w:szCs w:val="18"/>
                      <w:highlight w:val="yellow"/>
                      <w:lang w:val="en-GB"/>
                    </w:rPr>
                    <w:t>Tax Clearance Certificate / Tax return submission evidence / evidence of time extension</w:t>
                  </w:r>
                </w:p>
              </w:tc>
              <w:tc>
                <w:tcPr>
                  <w:tcW w:w="1576" w:type="dxa"/>
                </w:tcPr>
                <w:p w14:paraId="2B314075" w14:textId="4C43EB0E" w:rsidR="00334722" w:rsidRPr="005C3274" w:rsidRDefault="00334722" w:rsidP="008C72DC">
                  <w:pPr>
                    <w:framePr w:hSpace="180" w:wrap="around" w:vAnchor="text" w:hAnchor="margin" w:y="124"/>
                    <w:spacing w:after="0"/>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lang w:val="en-GB"/>
                    </w:rPr>
                    <w:t>Mandatory</w:t>
                  </w:r>
                  <w:r w:rsidR="009E3F61" w:rsidRPr="005C3274">
                    <w:rPr>
                      <w:rFonts w:ascii="Times New Roman" w:hAnsi="Times New Roman" w:cs="Times New Roman"/>
                      <w:sz w:val="18"/>
                      <w:szCs w:val="18"/>
                      <w:highlight w:val="yellow"/>
                      <w:lang w:val="en-GB"/>
                    </w:rPr>
                    <w:t xml:space="preserve"> </w:t>
                  </w:r>
                  <w:r w:rsidRPr="005C3274">
                    <w:rPr>
                      <w:rFonts w:ascii="Times New Roman" w:hAnsi="Times New Roman" w:cs="Times New Roman"/>
                      <w:b/>
                      <w:bCs/>
                      <w:sz w:val="18"/>
                      <w:szCs w:val="18"/>
                      <w:highlight w:val="yellow"/>
                      <w:u w:val="single"/>
                      <w:lang w:val="en-GB"/>
                    </w:rPr>
                    <w:t>(</w:t>
                  </w:r>
                  <w:r w:rsidRPr="005C3274">
                    <w:rPr>
                      <w:rFonts w:ascii="Times New Roman" w:hAnsi="Times New Roman" w:cs="Times New Roman"/>
                      <w:sz w:val="18"/>
                      <w:szCs w:val="18"/>
                      <w:highlight w:val="yellow"/>
                      <w:lang w:val="en-GB"/>
                    </w:rPr>
                    <w:t>for domestic bidders</w:t>
                  </w:r>
                  <w:r w:rsidRPr="005C3274">
                    <w:rPr>
                      <w:rStyle w:val="apple-converted-space"/>
                      <w:rFonts w:ascii="Times New Roman" w:hAnsi="Times New Roman" w:cs="Times New Roman"/>
                      <w:sz w:val="18"/>
                      <w:szCs w:val="18"/>
                      <w:highlight w:val="yellow"/>
                      <w:shd w:val="clear" w:color="auto" w:fill="FFFFFF"/>
                    </w:rPr>
                    <w:t> only)</w:t>
                  </w:r>
                </w:p>
              </w:tc>
              <w:tc>
                <w:tcPr>
                  <w:tcW w:w="2687" w:type="dxa"/>
                </w:tcPr>
                <w:p w14:paraId="1B82983B" w14:textId="77777777" w:rsidR="00334722" w:rsidRPr="005C3274" w:rsidRDefault="00334722" w:rsidP="008C72DC">
                  <w:pPr>
                    <w:framePr w:hSpace="180" w:wrap="around" w:vAnchor="text" w:hAnchor="margin" w:y="124"/>
                    <w:spacing w:after="0"/>
                    <w:rPr>
                      <w:rFonts w:ascii="Times New Roman" w:hAnsi="Times New Roman" w:cs="Times New Roman"/>
                      <w:sz w:val="18"/>
                      <w:szCs w:val="18"/>
                      <w:highlight w:val="yellow"/>
                    </w:rPr>
                  </w:pPr>
                  <w:r w:rsidRPr="005C3274">
                    <w:rPr>
                      <w:rFonts w:ascii="Times New Roman" w:hAnsi="Times New Roman" w:cs="Times New Roman"/>
                      <w:sz w:val="18"/>
                      <w:szCs w:val="18"/>
                      <w:highlight w:val="yellow"/>
                    </w:rPr>
                    <w:t>PDF</w:t>
                  </w:r>
                </w:p>
              </w:tc>
            </w:tr>
            <w:tr w:rsidR="00334722" w:rsidRPr="002D566E" w14:paraId="15DBAE65" w14:textId="77777777" w:rsidTr="00247934">
              <w:trPr>
                <w:trHeight w:val="422"/>
              </w:trPr>
              <w:tc>
                <w:tcPr>
                  <w:tcW w:w="497" w:type="dxa"/>
                </w:tcPr>
                <w:p w14:paraId="11C724BB" w14:textId="77777777" w:rsidR="00334722" w:rsidRPr="005C3274" w:rsidRDefault="00334722" w:rsidP="008C72DC">
                  <w:pPr>
                    <w:pStyle w:val="ListNumber"/>
                    <w:framePr w:hSpace="180" w:wrap="around" w:vAnchor="text" w:hAnchor="margin" w:y="124"/>
                    <w:numPr>
                      <w:ilvl w:val="0"/>
                      <w:numId w:val="23"/>
                    </w:numPr>
                    <w:tabs>
                      <w:tab w:val="clear" w:pos="936"/>
                      <w:tab w:val="left" w:pos="25"/>
                    </w:tabs>
                    <w:spacing w:before="0" w:line="276" w:lineRule="auto"/>
                    <w:rPr>
                      <w:rFonts w:ascii="Times New Roman" w:hAnsi="Times New Roman"/>
                      <w:sz w:val="18"/>
                      <w:szCs w:val="18"/>
                      <w:highlight w:val="yellow"/>
                      <w:lang w:val="en-GB"/>
                    </w:rPr>
                  </w:pPr>
                </w:p>
              </w:tc>
              <w:tc>
                <w:tcPr>
                  <w:tcW w:w="2046" w:type="dxa"/>
                </w:tcPr>
                <w:p w14:paraId="1FD8DC19" w14:textId="77777777" w:rsidR="00334722" w:rsidRPr="005C3274" w:rsidRDefault="00334722" w:rsidP="008C72DC">
                  <w:pPr>
                    <w:pStyle w:val="ListNumber"/>
                    <w:framePr w:hSpace="180" w:wrap="around" w:vAnchor="text" w:hAnchor="margin" w:y="124"/>
                    <w:numPr>
                      <w:ilvl w:val="0"/>
                      <w:numId w:val="0"/>
                    </w:numPr>
                    <w:tabs>
                      <w:tab w:val="left" w:pos="25"/>
                    </w:tabs>
                    <w:spacing w:before="0" w:line="276" w:lineRule="auto"/>
                    <w:ind w:right="-4"/>
                    <w:rPr>
                      <w:rFonts w:ascii="Times New Roman" w:hAnsi="Times New Roman"/>
                      <w:sz w:val="18"/>
                      <w:szCs w:val="18"/>
                      <w:highlight w:val="yellow"/>
                      <w:lang w:val="en-GB"/>
                    </w:rPr>
                  </w:pPr>
                  <w:r w:rsidRPr="005C3274">
                    <w:rPr>
                      <w:rFonts w:ascii="Times New Roman" w:hAnsi="Times New Roman"/>
                      <w:sz w:val="18"/>
                      <w:szCs w:val="18"/>
                      <w:highlight w:val="yellow"/>
                      <w:lang w:val="en-GB"/>
                    </w:rPr>
                    <w:t>Power of Attorney of Bid signatory</w:t>
                  </w:r>
                </w:p>
              </w:tc>
              <w:tc>
                <w:tcPr>
                  <w:tcW w:w="1576" w:type="dxa"/>
                </w:tcPr>
                <w:p w14:paraId="5D806D78" w14:textId="77777777" w:rsidR="00334722" w:rsidRPr="005C3274" w:rsidRDefault="00334722" w:rsidP="008C72DC">
                  <w:pPr>
                    <w:framePr w:hSpace="180" w:wrap="around" w:vAnchor="text" w:hAnchor="margin" w:y="124"/>
                    <w:spacing w:after="0"/>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lang w:val="en-GB"/>
                    </w:rPr>
                    <w:t>Mandatory</w:t>
                  </w:r>
                </w:p>
              </w:tc>
              <w:tc>
                <w:tcPr>
                  <w:tcW w:w="2687" w:type="dxa"/>
                </w:tcPr>
                <w:p w14:paraId="22F46BE3" w14:textId="77777777" w:rsidR="00334722" w:rsidRPr="005C3274" w:rsidRDefault="00334722" w:rsidP="008C72DC">
                  <w:pPr>
                    <w:framePr w:hSpace="180" w:wrap="around" w:vAnchor="text" w:hAnchor="margin" w:y="124"/>
                    <w:spacing w:after="0"/>
                    <w:rPr>
                      <w:rFonts w:ascii="Times New Roman" w:hAnsi="Times New Roman" w:cs="Times New Roman"/>
                      <w:sz w:val="18"/>
                      <w:szCs w:val="18"/>
                      <w:highlight w:val="yellow"/>
                    </w:rPr>
                  </w:pPr>
                  <w:r w:rsidRPr="005C3274">
                    <w:rPr>
                      <w:rFonts w:ascii="Times New Roman" w:hAnsi="Times New Roman" w:cs="Times New Roman"/>
                      <w:sz w:val="18"/>
                      <w:szCs w:val="18"/>
                      <w:highlight w:val="yellow"/>
                    </w:rPr>
                    <w:t>PDF</w:t>
                  </w:r>
                </w:p>
              </w:tc>
            </w:tr>
            <w:tr w:rsidR="00334722" w:rsidRPr="002D566E" w14:paraId="2A557BD6" w14:textId="77777777" w:rsidTr="00247934">
              <w:trPr>
                <w:trHeight w:val="502"/>
              </w:trPr>
              <w:tc>
                <w:tcPr>
                  <w:tcW w:w="497" w:type="dxa"/>
                </w:tcPr>
                <w:p w14:paraId="27BE24BF" w14:textId="77777777" w:rsidR="00334722" w:rsidRPr="005C3274" w:rsidRDefault="00334722" w:rsidP="008C72DC">
                  <w:pPr>
                    <w:pStyle w:val="ListNumber"/>
                    <w:framePr w:hSpace="180" w:wrap="around" w:vAnchor="text" w:hAnchor="margin" w:y="124"/>
                    <w:numPr>
                      <w:ilvl w:val="0"/>
                      <w:numId w:val="23"/>
                    </w:numPr>
                    <w:tabs>
                      <w:tab w:val="clear" w:pos="936"/>
                      <w:tab w:val="left" w:pos="25"/>
                    </w:tabs>
                    <w:spacing w:before="0" w:line="276" w:lineRule="auto"/>
                    <w:rPr>
                      <w:rFonts w:ascii="Times New Roman" w:hAnsi="Times New Roman"/>
                      <w:sz w:val="18"/>
                      <w:szCs w:val="18"/>
                      <w:highlight w:val="yellow"/>
                      <w:lang w:val="en-GB"/>
                    </w:rPr>
                  </w:pPr>
                </w:p>
              </w:tc>
              <w:tc>
                <w:tcPr>
                  <w:tcW w:w="2046" w:type="dxa"/>
                </w:tcPr>
                <w:p w14:paraId="449474E0" w14:textId="77777777" w:rsidR="00334722" w:rsidRPr="005C3274" w:rsidRDefault="00334722" w:rsidP="008C72DC">
                  <w:pPr>
                    <w:pStyle w:val="ListNumber"/>
                    <w:framePr w:hSpace="180" w:wrap="around" w:vAnchor="text" w:hAnchor="margin" w:y="124"/>
                    <w:numPr>
                      <w:ilvl w:val="0"/>
                      <w:numId w:val="0"/>
                    </w:numPr>
                    <w:spacing w:before="0" w:line="276" w:lineRule="auto"/>
                    <w:ind w:right="-4"/>
                    <w:rPr>
                      <w:rFonts w:ascii="Times New Roman" w:hAnsi="Times New Roman"/>
                      <w:sz w:val="18"/>
                      <w:szCs w:val="18"/>
                      <w:highlight w:val="yellow"/>
                      <w:lang w:val="en-GB"/>
                    </w:rPr>
                  </w:pPr>
                  <w:r w:rsidRPr="005C3274">
                    <w:rPr>
                      <w:rFonts w:ascii="Times New Roman" w:hAnsi="Times New Roman"/>
                      <w:sz w:val="18"/>
                      <w:szCs w:val="18"/>
                      <w:highlight w:val="yellow"/>
                      <w:lang w:val="en-GB"/>
                    </w:rPr>
                    <w:t>Bank Voucher for cost of bid document</w:t>
                  </w:r>
                </w:p>
              </w:tc>
              <w:tc>
                <w:tcPr>
                  <w:tcW w:w="1576" w:type="dxa"/>
                </w:tcPr>
                <w:p w14:paraId="0E5485C7" w14:textId="77777777" w:rsidR="00334722" w:rsidRPr="005C3274" w:rsidRDefault="00334722" w:rsidP="008C72DC">
                  <w:pPr>
                    <w:framePr w:hSpace="180" w:wrap="around" w:vAnchor="text" w:hAnchor="margin" w:y="124"/>
                    <w:spacing w:after="0"/>
                    <w:ind w:right="-18"/>
                    <w:jc w:val="both"/>
                    <w:rPr>
                      <w:rFonts w:ascii="Times New Roman" w:hAnsi="Times New Roman" w:cs="Times New Roman"/>
                      <w:sz w:val="18"/>
                      <w:szCs w:val="18"/>
                      <w:highlight w:val="yellow"/>
                      <w:lang w:val="en-GB"/>
                    </w:rPr>
                  </w:pPr>
                  <w:r w:rsidRPr="005C3274">
                    <w:rPr>
                      <w:rFonts w:ascii="Times New Roman" w:hAnsi="Times New Roman" w:cs="Times New Roman"/>
                      <w:sz w:val="18"/>
                      <w:szCs w:val="18"/>
                      <w:highlight w:val="yellow"/>
                      <w:lang w:val="en-GB"/>
                    </w:rPr>
                    <w:t>Mandatory</w:t>
                  </w:r>
                </w:p>
              </w:tc>
              <w:tc>
                <w:tcPr>
                  <w:tcW w:w="2687" w:type="dxa"/>
                </w:tcPr>
                <w:p w14:paraId="5B9CD2F2" w14:textId="77777777" w:rsidR="00334722" w:rsidRPr="005C3274" w:rsidRDefault="00334722" w:rsidP="008C72DC">
                  <w:pPr>
                    <w:framePr w:hSpace="180" w:wrap="around" w:vAnchor="text" w:hAnchor="margin" w:y="124"/>
                    <w:spacing w:after="0"/>
                    <w:ind w:right="1362"/>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rPr>
                    <w:t>PDF</w:t>
                  </w:r>
                </w:p>
              </w:tc>
            </w:tr>
            <w:tr w:rsidR="00334722" w:rsidRPr="002D566E" w14:paraId="3F7523A3" w14:textId="77777777" w:rsidTr="00247934">
              <w:trPr>
                <w:trHeight w:val="518"/>
              </w:trPr>
              <w:tc>
                <w:tcPr>
                  <w:tcW w:w="497" w:type="dxa"/>
                </w:tcPr>
                <w:p w14:paraId="2C7C8621" w14:textId="77777777" w:rsidR="00334722" w:rsidRPr="005C3274" w:rsidRDefault="00334722" w:rsidP="008C72DC">
                  <w:pPr>
                    <w:pStyle w:val="ListNumber"/>
                    <w:framePr w:hSpace="180" w:wrap="around" w:vAnchor="text" w:hAnchor="margin" w:y="124"/>
                    <w:numPr>
                      <w:ilvl w:val="0"/>
                      <w:numId w:val="23"/>
                    </w:numPr>
                    <w:tabs>
                      <w:tab w:val="clear" w:pos="936"/>
                      <w:tab w:val="left" w:pos="25"/>
                    </w:tabs>
                    <w:spacing w:before="0" w:line="276" w:lineRule="auto"/>
                    <w:rPr>
                      <w:rFonts w:ascii="Times New Roman" w:hAnsi="Times New Roman"/>
                      <w:sz w:val="18"/>
                      <w:szCs w:val="18"/>
                      <w:highlight w:val="yellow"/>
                      <w:lang w:val="en-GB"/>
                    </w:rPr>
                  </w:pPr>
                </w:p>
              </w:tc>
              <w:tc>
                <w:tcPr>
                  <w:tcW w:w="2046" w:type="dxa"/>
                </w:tcPr>
                <w:p w14:paraId="40325B1B" w14:textId="77777777" w:rsidR="00334722" w:rsidRPr="005C3274" w:rsidRDefault="00334722" w:rsidP="008C72DC">
                  <w:pPr>
                    <w:pStyle w:val="ListNumber"/>
                    <w:framePr w:hSpace="180" w:wrap="around" w:vAnchor="text" w:hAnchor="margin" w:y="124"/>
                    <w:numPr>
                      <w:ilvl w:val="0"/>
                      <w:numId w:val="0"/>
                    </w:numPr>
                    <w:tabs>
                      <w:tab w:val="left" w:pos="25"/>
                    </w:tabs>
                    <w:spacing w:before="0" w:line="276" w:lineRule="auto"/>
                    <w:rPr>
                      <w:rFonts w:ascii="Times New Roman" w:hAnsi="Times New Roman"/>
                      <w:sz w:val="18"/>
                      <w:szCs w:val="18"/>
                      <w:highlight w:val="yellow"/>
                      <w:lang w:val="en-GB"/>
                    </w:rPr>
                  </w:pPr>
                  <w:r w:rsidRPr="005C3274">
                    <w:rPr>
                      <w:rFonts w:ascii="Times New Roman" w:hAnsi="Times New Roman"/>
                      <w:sz w:val="18"/>
                      <w:szCs w:val="18"/>
                      <w:highlight w:val="yellow"/>
                      <w:lang w:val="en-GB"/>
                    </w:rPr>
                    <w:t>Joint venture agreement</w:t>
                  </w:r>
                </w:p>
              </w:tc>
              <w:tc>
                <w:tcPr>
                  <w:tcW w:w="1576" w:type="dxa"/>
                </w:tcPr>
                <w:p w14:paraId="6DCE2127" w14:textId="5BF98628" w:rsidR="00334722" w:rsidRPr="005C3274" w:rsidRDefault="00334722" w:rsidP="008C72DC">
                  <w:pPr>
                    <w:framePr w:hSpace="180" w:wrap="around" w:vAnchor="text" w:hAnchor="margin" w:y="124"/>
                    <w:spacing w:after="0"/>
                    <w:ind w:right="12"/>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rPr>
                    <w:t>Mandatory in case of JV Bids Only</w:t>
                  </w:r>
                </w:p>
              </w:tc>
              <w:tc>
                <w:tcPr>
                  <w:tcW w:w="2687" w:type="dxa"/>
                </w:tcPr>
                <w:p w14:paraId="17DAC99C" w14:textId="77777777" w:rsidR="00334722" w:rsidRPr="005C3274" w:rsidRDefault="00334722" w:rsidP="008C72DC">
                  <w:pPr>
                    <w:framePr w:hSpace="180" w:wrap="around" w:vAnchor="text" w:hAnchor="margin" w:y="124"/>
                    <w:spacing w:after="0"/>
                    <w:ind w:right="12"/>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rPr>
                    <w:t>PDF</w:t>
                  </w:r>
                </w:p>
              </w:tc>
            </w:tr>
            <w:tr w:rsidR="00334722" w:rsidRPr="002D566E" w14:paraId="70FCBC15" w14:textId="77777777" w:rsidTr="00247934">
              <w:trPr>
                <w:trHeight w:val="575"/>
              </w:trPr>
              <w:tc>
                <w:tcPr>
                  <w:tcW w:w="497" w:type="dxa"/>
                </w:tcPr>
                <w:p w14:paraId="0BE50660" w14:textId="77777777" w:rsidR="00334722" w:rsidRPr="005C3274" w:rsidRDefault="00334722" w:rsidP="008C72DC">
                  <w:pPr>
                    <w:pStyle w:val="ListNumber"/>
                    <w:framePr w:hSpace="180" w:wrap="around" w:vAnchor="text" w:hAnchor="margin" w:y="124"/>
                    <w:numPr>
                      <w:ilvl w:val="0"/>
                      <w:numId w:val="23"/>
                    </w:numPr>
                    <w:tabs>
                      <w:tab w:val="clear" w:pos="936"/>
                      <w:tab w:val="left" w:pos="25"/>
                    </w:tabs>
                    <w:spacing w:before="0" w:line="276" w:lineRule="auto"/>
                    <w:rPr>
                      <w:rFonts w:ascii="Times New Roman" w:hAnsi="Times New Roman"/>
                      <w:sz w:val="18"/>
                      <w:szCs w:val="18"/>
                      <w:highlight w:val="yellow"/>
                      <w:lang w:val="en-GB"/>
                    </w:rPr>
                  </w:pPr>
                </w:p>
              </w:tc>
              <w:tc>
                <w:tcPr>
                  <w:tcW w:w="2046" w:type="dxa"/>
                </w:tcPr>
                <w:p w14:paraId="6C324266" w14:textId="49018912" w:rsidR="00334722" w:rsidRPr="005C3274" w:rsidRDefault="00334722" w:rsidP="008C72DC">
                  <w:pPr>
                    <w:pStyle w:val="ListNumber"/>
                    <w:framePr w:hSpace="180" w:wrap="around" w:vAnchor="text" w:hAnchor="margin" w:y="124"/>
                    <w:numPr>
                      <w:ilvl w:val="0"/>
                      <w:numId w:val="0"/>
                    </w:numPr>
                    <w:tabs>
                      <w:tab w:val="left" w:pos="25"/>
                    </w:tabs>
                    <w:spacing w:before="0" w:line="276" w:lineRule="auto"/>
                    <w:ind w:right="-4"/>
                    <w:rPr>
                      <w:rFonts w:ascii="Times New Roman" w:hAnsi="Times New Roman"/>
                      <w:sz w:val="18"/>
                      <w:szCs w:val="18"/>
                      <w:highlight w:val="yellow"/>
                      <w:lang w:val="en-GB"/>
                    </w:rPr>
                  </w:pPr>
                  <w:r w:rsidRPr="005C3274">
                    <w:rPr>
                      <w:rFonts w:ascii="Times New Roman" w:hAnsi="Times New Roman"/>
                      <w:sz w:val="18"/>
                      <w:szCs w:val="18"/>
                      <w:highlight w:val="yellow"/>
                      <w:lang w:val="en-GB"/>
                    </w:rPr>
                    <w:t>Completed Bill of Quantities (</w:t>
                  </w:r>
                  <w:proofErr w:type="spellStart"/>
                  <w:r w:rsidRPr="005C3274">
                    <w:rPr>
                      <w:rFonts w:ascii="Times New Roman" w:hAnsi="Times New Roman"/>
                      <w:sz w:val="18"/>
                      <w:szCs w:val="18"/>
                      <w:highlight w:val="yellow"/>
                      <w:lang w:val="en-GB"/>
                    </w:rPr>
                    <w:t>BoQ</w:t>
                  </w:r>
                  <w:proofErr w:type="spellEnd"/>
                  <w:r w:rsidRPr="005C3274">
                    <w:rPr>
                      <w:rFonts w:ascii="Times New Roman" w:hAnsi="Times New Roman"/>
                      <w:sz w:val="18"/>
                      <w:szCs w:val="18"/>
                      <w:highlight w:val="yellow"/>
                      <w:lang w:val="en-GB"/>
                    </w:rPr>
                    <w:t>)</w:t>
                  </w:r>
                </w:p>
              </w:tc>
              <w:tc>
                <w:tcPr>
                  <w:tcW w:w="1576" w:type="dxa"/>
                </w:tcPr>
                <w:p w14:paraId="5F2A45BA" w14:textId="6875B855" w:rsidR="00334722" w:rsidRPr="005C3274" w:rsidRDefault="00334722" w:rsidP="008C72DC">
                  <w:pPr>
                    <w:framePr w:hSpace="180" w:wrap="around" w:vAnchor="text" w:hAnchor="margin" w:y="124"/>
                    <w:spacing w:after="0"/>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rPr>
                    <w:t>Mandatory</w:t>
                  </w:r>
                </w:p>
              </w:tc>
              <w:tc>
                <w:tcPr>
                  <w:tcW w:w="2687" w:type="dxa"/>
                </w:tcPr>
                <w:p w14:paraId="73C1E861" w14:textId="789DD0BD" w:rsidR="00334722" w:rsidRPr="005C3274" w:rsidRDefault="00334722" w:rsidP="008C72DC">
                  <w:pPr>
                    <w:framePr w:hSpace="180" w:wrap="around" w:vAnchor="text" w:hAnchor="margin" w:y="124"/>
                    <w:spacing w:after="0"/>
                    <w:ind w:right="-28"/>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rPr>
                    <w:t>Online Forms</w:t>
                  </w:r>
                </w:p>
              </w:tc>
            </w:tr>
            <w:tr w:rsidR="00334722" w:rsidRPr="002D566E" w14:paraId="1AF1AAAA" w14:textId="77777777" w:rsidTr="00247934">
              <w:trPr>
                <w:trHeight w:val="575"/>
              </w:trPr>
              <w:tc>
                <w:tcPr>
                  <w:tcW w:w="497" w:type="dxa"/>
                </w:tcPr>
                <w:p w14:paraId="3120CE8C" w14:textId="77777777" w:rsidR="00334722" w:rsidRPr="005C3274" w:rsidRDefault="00334722" w:rsidP="008C72DC">
                  <w:pPr>
                    <w:pStyle w:val="ListNumber"/>
                    <w:framePr w:hSpace="180" w:wrap="around" w:vAnchor="text" w:hAnchor="margin" w:y="124"/>
                    <w:numPr>
                      <w:ilvl w:val="0"/>
                      <w:numId w:val="23"/>
                    </w:numPr>
                    <w:tabs>
                      <w:tab w:val="clear" w:pos="936"/>
                      <w:tab w:val="left" w:pos="25"/>
                    </w:tabs>
                    <w:spacing w:before="0" w:line="276" w:lineRule="auto"/>
                    <w:rPr>
                      <w:rFonts w:ascii="Times New Roman" w:hAnsi="Times New Roman"/>
                      <w:sz w:val="18"/>
                      <w:szCs w:val="18"/>
                      <w:highlight w:val="yellow"/>
                      <w:lang w:val="en-GB"/>
                    </w:rPr>
                  </w:pPr>
                </w:p>
              </w:tc>
              <w:tc>
                <w:tcPr>
                  <w:tcW w:w="2046" w:type="dxa"/>
                </w:tcPr>
                <w:p w14:paraId="52A0998A" w14:textId="23DC05AE" w:rsidR="00334722" w:rsidRPr="005C3274" w:rsidRDefault="00334722" w:rsidP="008C72DC">
                  <w:pPr>
                    <w:pStyle w:val="ListNumber"/>
                    <w:framePr w:hSpace="180" w:wrap="around" w:vAnchor="text" w:hAnchor="margin" w:y="124"/>
                    <w:numPr>
                      <w:ilvl w:val="0"/>
                      <w:numId w:val="0"/>
                    </w:numPr>
                    <w:tabs>
                      <w:tab w:val="left" w:pos="25"/>
                    </w:tabs>
                    <w:spacing w:before="0" w:line="276" w:lineRule="auto"/>
                    <w:ind w:right="-4"/>
                    <w:rPr>
                      <w:rFonts w:ascii="Times New Roman" w:hAnsi="Times New Roman"/>
                      <w:sz w:val="18"/>
                      <w:szCs w:val="18"/>
                      <w:highlight w:val="yellow"/>
                      <w:lang w:val="en-GB"/>
                    </w:rPr>
                  </w:pPr>
                  <w:r w:rsidRPr="005C3274">
                    <w:rPr>
                      <w:rFonts w:ascii="Times New Roman" w:hAnsi="Times New Roman"/>
                      <w:sz w:val="18"/>
                      <w:szCs w:val="18"/>
                      <w:highlight w:val="yellow"/>
                      <w:lang w:val="en-GB"/>
                    </w:rPr>
                    <w:t xml:space="preserve">Price Adjustment Table (if Applicable) </w:t>
                  </w:r>
                </w:p>
              </w:tc>
              <w:tc>
                <w:tcPr>
                  <w:tcW w:w="1576" w:type="dxa"/>
                </w:tcPr>
                <w:p w14:paraId="762F2450" w14:textId="600327BE" w:rsidR="00334722" w:rsidRPr="005C3274" w:rsidRDefault="004A7653" w:rsidP="008C72DC">
                  <w:pPr>
                    <w:framePr w:hSpace="180" w:wrap="around" w:vAnchor="text" w:hAnchor="margin" w:y="124"/>
                    <w:spacing w:after="0"/>
                    <w:jc w:val="both"/>
                    <w:rPr>
                      <w:rFonts w:ascii="Times New Roman" w:hAnsi="Times New Roman" w:cs="Times New Roman"/>
                      <w:sz w:val="18"/>
                      <w:szCs w:val="18"/>
                      <w:highlight w:val="yellow"/>
                    </w:rPr>
                  </w:pPr>
                  <w:r w:rsidRPr="00374F48">
                    <w:rPr>
                      <w:rFonts w:ascii="Times New Roman" w:hAnsi="Times New Roman" w:cs="Times New Roman"/>
                      <w:sz w:val="18"/>
                      <w:szCs w:val="18"/>
                      <w:highlight w:val="yellow"/>
                    </w:rPr>
                    <w:t>Mandatory</w:t>
                  </w:r>
                  <w:r>
                    <w:rPr>
                      <w:rFonts w:ascii="Times New Roman" w:hAnsi="Times New Roman" w:cs="Times New Roman"/>
                      <w:sz w:val="18"/>
                      <w:szCs w:val="18"/>
                      <w:highlight w:val="yellow"/>
                    </w:rPr>
                    <w:t xml:space="preserve"> (If Applicable)</w:t>
                  </w:r>
                </w:p>
              </w:tc>
              <w:tc>
                <w:tcPr>
                  <w:tcW w:w="2687" w:type="dxa"/>
                </w:tcPr>
                <w:p w14:paraId="09910175" w14:textId="7F6F3F8E" w:rsidR="00334722" w:rsidRPr="005C3274" w:rsidRDefault="00334722" w:rsidP="008C72DC">
                  <w:pPr>
                    <w:framePr w:hSpace="180" w:wrap="around" w:vAnchor="text" w:hAnchor="margin" w:y="124"/>
                    <w:spacing w:after="0"/>
                    <w:ind w:right="-28"/>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rPr>
                    <w:t>Online Forms</w:t>
                  </w:r>
                </w:p>
              </w:tc>
            </w:tr>
            <w:tr w:rsidR="00334722" w:rsidRPr="002D566E" w14:paraId="23BC593A" w14:textId="77777777" w:rsidTr="00247934">
              <w:trPr>
                <w:trHeight w:val="440"/>
              </w:trPr>
              <w:tc>
                <w:tcPr>
                  <w:tcW w:w="497" w:type="dxa"/>
                </w:tcPr>
                <w:p w14:paraId="2AC872BB" w14:textId="77777777" w:rsidR="00334722" w:rsidRPr="005C3274" w:rsidRDefault="00334722" w:rsidP="008C72DC">
                  <w:pPr>
                    <w:pStyle w:val="ListNumber"/>
                    <w:framePr w:hSpace="180" w:wrap="around" w:vAnchor="text" w:hAnchor="margin" w:y="124"/>
                    <w:numPr>
                      <w:ilvl w:val="0"/>
                      <w:numId w:val="23"/>
                    </w:numPr>
                    <w:tabs>
                      <w:tab w:val="clear" w:pos="936"/>
                      <w:tab w:val="left" w:pos="25"/>
                    </w:tabs>
                    <w:spacing w:before="0" w:line="276" w:lineRule="auto"/>
                    <w:rPr>
                      <w:rFonts w:ascii="Times New Roman" w:hAnsi="Times New Roman"/>
                      <w:sz w:val="18"/>
                      <w:szCs w:val="18"/>
                      <w:highlight w:val="yellow"/>
                      <w:lang w:val="en-GB"/>
                    </w:rPr>
                  </w:pPr>
                </w:p>
              </w:tc>
              <w:tc>
                <w:tcPr>
                  <w:tcW w:w="2046" w:type="dxa"/>
                </w:tcPr>
                <w:p w14:paraId="66E64892" w14:textId="50D42429" w:rsidR="00334722" w:rsidRPr="005C3274" w:rsidRDefault="00334722" w:rsidP="008C72DC">
                  <w:pPr>
                    <w:pStyle w:val="ListNumber"/>
                    <w:framePr w:hSpace="180" w:wrap="around" w:vAnchor="text" w:hAnchor="margin" w:y="124"/>
                    <w:numPr>
                      <w:ilvl w:val="0"/>
                      <w:numId w:val="0"/>
                    </w:numPr>
                    <w:tabs>
                      <w:tab w:val="left" w:pos="25"/>
                    </w:tabs>
                    <w:spacing w:before="0" w:line="276" w:lineRule="auto"/>
                    <w:ind w:right="-4"/>
                    <w:rPr>
                      <w:rFonts w:ascii="Times New Roman" w:hAnsi="Times New Roman"/>
                      <w:sz w:val="18"/>
                      <w:szCs w:val="18"/>
                      <w:highlight w:val="yellow"/>
                      <w:lang w:val="en-GB"/>
                    </w:rPr>
                  </w:pPr>
                  <w:r w:rsidRPr="005C3274">
                    <w:rPr>
                      <w:rFonts w:ascii="Times New Roman" w:hAnsi="Times New Roman"/>
                      <w:sz w:val="18"/>
                      <w:szCs w:val="18"/>
                      <w:highlight w:val="yellow"/>
                      <w:lang w:val="en-GB"/>
                    </w:rPr>
                    <w:t>Additional documents</w:t>
                  </w:r>
                  <w:r w:rsidR="009E3F61" w:rsidRPr="005C3274">
                    <w:rPr>
                      <w:rFonts w:ascii="Times New Roman" w:hAnsi="Times New Roman"/>
                      <w:sz w:val="18"/>
                      <w:szCs w:val="18"/>
                      <w:highlight w:val="yellow"/>
                      <w:lang w:val="en-GB"/>
                    </w:rPr>
                    <w:t xml:space="preserve"> </w:t>
                  </w:r>
                  <w:r w:rsidRPr="005C3274">
                    <w:rPr>
                      <w:rFonts w:ascii="Times New Roman" w:hAnsi="Times New Roman"/>
                      <w:sz w:val="18"/>
                      <w:szCs w:val="18"/>
                      <w:highlight w:val="yellow"/>
                      <w:lang w:val="en-GB"/>
                    </w:rPr>
                    <w:t>specified in ITB 11.2 (h)</w:t>
                  </w:r>
                </w:p>
              </w:tc>
              <w:tc>
                <w:tcPr>
                  <w:tcW w:w="1576" w:type="dxa"/>
                </w:tcPr>
                <w:p w14:paraId="2B7B04AC" w14:textId="77777777" w:rsidR="00334722" w:rsidRPr="005C3274" w:rsidRDefault="00334722" w:rsidP="008C72DC">
                  <w:pPr>
                    <w:framePr w:hSpace="180" w:wrap="around" w:vAnchor="text" w:hAnchor="margin" w:y="124"/>
                    <w:spacing w:after="0"/>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rPr>
                    <w:t>Mandatory (If any)</w:t>
                  </w:r>
                </w:p>
              </w:tc>
              <w:tc>
                <w:tcPr>
                  <w:tcW w:w="2687" w:type="dxa"/>
                </w:tcPr>
                <w:p w14:paraId="296F0916" w14:textId="77777777" w:rsidR="00334722" w:rsidRPr="005C3274" w:rsidRDefault="00334722" w:rsidP="008C72DC">
                  <w:pPr>
                    <w:framePr w:hSpace="180" w:wrap="around" w:vAnchor="text" w:hAnchor="margin" w:y="124"/>
                    <w:spacing w:after="0"/>
                    <w:jc w:val="both"/>
                    <w:rPr>
                      <w:rFonts w:ascii="Times New Roman" w:hAnsi="Times New Roman" w:cs="Times New Roman"/>
                      <w:sz w:val="18"/>
                      <w:szCs w:val="18"/>
                      <w:highlight w:val="yellow"/>
                    </w:rPr>
                  </w:pPr>
                  <w:r w:rsidRPr="005C3274">
                    <w:rPr>
                      <w:rFonts w:ascii="Times New Roman" w:hAnsi="Times New Roman" w:cs="Times New Roman"/>
                      <w:sz w:val="18"/>
                      <w:szCs w:val="18"/>
                      <w:highlight w:val="yellow"/>
                    </w:rPr>
                    <w:t>PDF</w:t>
                  </w:r>
                </w:p>
              </w:tc>
            </w:tr>
          </w:tbl>
          <w:p w14:paraId="38511F8C" w14:textId="5E6779D3" w:rsidR="00334722" w:rsidRPr="005C3274" w:rsidRDefault="00334722" w:rsidP="005C3274">
            <w:pPr>
              <w:ind w:firstLine="346"/>
              <w:rPr>
                <w:rFonts w:ascii="Times New Roman" w:hAnsi="Times New Roman" w:cs="Times New Roman"/>
                <w:i/>
                <w:highlight w:val="yellow"/>
                <w:u w:val="single"/>
                <w:lang w:val="en-GB"/>
              </w:rPr>
            </w:pPr>
            <w:r w:rsidRPr="005C3274">
              <w:rPr>
                <w:rFonts w:ascii="Times New Roman" w:hAnsi="Times New Roman" w:cs="Times New Roman"/>
                <w:i/>
                <w:highlight w:val="yellow"/>
                <w:u w:val="single"/>
                <w:lang w:val="en-GB"/>
              </w:rPr>
              <w:t>Note:</w:t>
            </w:r>
            <w:r w:rsidR="009E3F61" w:rsidRPr="005C3274">
              <w:rPr>
                <w:rFonts w:ascii="Times New Roman" w:hAnsi="Times New Roman" w:cs="Times New Roman"/>
                <w:i/>
                <w:highlight w:val="yellow"/>
                <w:u w:val="single"/>
                <w:lang w:val="en-GB"/>
              </w:rPr>
              <w:t xml:space="preserve"> </w:t>
            </w:r>
          </w:p>
          <w:p w14:paraId="1B34184D" w14:textId="77777777" w:rsidR="00334722" w:rsidRPr="005C3274" w:rsidRDefault="00334722" w:rsidP="005C3274">
            <w:pPr>
              <w:numPr>
                <w:ilvl w:val="0"/>
                <w:numId w:val="25"/>
              </w:numPr>
              <w:spacing w:after="0" w:line="276" w:lineRule="auto"/>
              <w:ind w:left="612" w:right="76" w:hanging="270"/>
              <w:jc w:val="both"/>
              <w:rPr>
                <w:rFonts w:ascii="Times New Roman" w:hAnsi="Times New Roman" w:cs="Times New Roman"/>
                <w:i/>
                <w:szCs w:val="22"/>
                <w:highlight w:val="yellow"/>
                <w:lang w:val="en-GB"/>
              </w:rPr>
            </w:pPr>
            <w:r w:rsidRPr="005C3274">
              <w:rPr>
                <w:rFonts w:ascii="Times New Roman" w:hAnsi="Times New Roman" w:cs="Times New Roman"/>
                <w:i/>
                <w:highlight w:val="yellow"/>
                <w:lang w:val="en-GB"/>
              </w:rPr>
              <w:t>The documents specified as “</w:t>
            </w:r>
            <w:r w:rsidRPr="005C3274">
              <w:rPr>
                <w:rFonts w:ascii="Times New Roman" w:hAnsi="Times New Roman" w:cs="Times New Roman"/>
                <w:i/>
                <w:szCs w:val="22"/>
                <w:highlight w:val="yellow"/>
                <w:lang w:val="en-GB"/>
              </w:rPr>
              <w:t xml:space="preserve">Mandatory” should be included in e-submission and non-submission of the documents shall be considered as non-responsive bid. </w:t>
            </w:r>
          </w:p>
          <w:p w14:paraId="762F30F6" w14:textId="16EA3A3D" w:rsidR="00334722" w:rsidRPr="005C3274" w:rsidRDefault="00334722" w:rsidP="005C3274">
            <w:pPr>
              <w:numPr>
                <w:ilvl w:val="0"/>
                <w:numId w:val="25"/>
              </w:numPr>
              <w:spacing w:after="200" w:line="240" w:lineRule="auto"/>
              <w:ind w:left="616" w:right="76" w:hanging="270"/>
              <w:jc w:val="both"/>
              <w:rPr>
                <w:rFonts w:ascii="Times New Roman" w:hAnsi="Times New Roman" w:cs="Times New Roman"/>
                <w:i/>
                <w:lang w:val="en-GB"/>
              </w:rPr>
            </w:pPr>
            <w:r w:rsidRPr="005C3274">
              <w:rPr>
                <w:rFonts w:ascii="Times New Roman" w:hAnsi="Times New Roman" w:cs="Times New Roman"/>
                <w:i/>
                <w:highlight w:val="yellow"/>
              </w:rPr>
              <w:t>Bidders (all partners in case of JV) should verify/update their profile documents as appropriate for the specific bid before submitting their bid electronically.</w:t>
            </w:r>
          </w:p>
          <w:p w14:paraId="0B763C44" w14:textId="77777777" w:rsidR="00334722" w:rsidRPr="00345A48" w:rsidRDefault="00334722" w:rsidP="00334722">
            <w:pPr>
              <w:pStyle w:val="ListParagraph"/>
              <w:widowControl w:val="0"/>
              <w:numPr>
                <w:ilvl w:val="0"/>
                <w:numId w:val="7"/>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345A48">
              <w:rPr>
                <w:rFonts w:ascii="Times New Roman" w:eastAsia="Arial Unicode MS" w:hAnsi="Times New Roman" w:cs="Times New Roman"/>
                <w:w w:val="102"/>
                <w:szCs w:val="22"/>
              </w:rPr>
              <w:t>After providing all the details and documents, the e-GP system will generate bid response documents for the bidder. Bidders shall download, verify and confirm the bid response documents prior to bid submission.</w:t>
            </w:r>
          </w:p>
          <w:p w14:paraId="51F2A996" w14:textId="77777777" w:rsidR="00334722" w:rsidRPr="00345A48" w:rsidRDefault="00334722" w:rsidP="00334722">
            <w:pPr>
              <w:pStyle w:val="ListParagraph"/>
              <w:widowControl w:val="0"/>
              <w:numPr>
                <w:ilvl w:val="0"/>
                <w:numId w:val="7"/>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345A48">
              <w:rPr>
                <w:rFonts w:ascii="Times New Roman" w:eastAsia="Arial Unicode MS" w:hAnsi="Times New Roman" w:cs="Times New Roman"/>
                <w:w w:val="102"/>
                <w:szCs w:val="22"/>
              </w:rPr>
              <w:t>For verifying the authentic user, the system will send one time password (OTP) in the registered e-mail address of the bidder. System will validate the OTP and then only allow bidders to submit their bid.</w:t>
            </w:r>
          </w:p>
          <w:p w14:paraId="6560B1C3" w14:textId="77777777" w:rsidR="00334722" w:rsidRPr="00345A48" w:rsidRDefault="00334722" w:rsidP="00334722">
            <w:pPr>
              <w:pStyle w:val="ListParagraph"/>
              <w:widowControl w:val="0"/>
              <w:numPr>
                <w:ilvl w:val="0"/>
                <w:numId w:val="7"/>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345A48">
              <w:rPr>
                <w:rFonts w:ascii="Times New Roman" w:eastAsia="Arial Unicode MS" w:hAnsi="Times New Roman" w:cs="Times New Roman"/>
                <w:w w:val="102"/>
                <w:szCs w:val="22"/>
              </w:rPr>
              <w:t xml:space="preserve">Electronically submitted bids can be modified and/or withdrawn through the system within the bid submission deadline. </w:t>
            </w:r>
          </w:p>
          <w:p w14:paraId="4990709D" w14:textId="77777777" w:rsidR="00334722" w:rsidRPr="00345A48" w:rsidRDefault="00334722" w:rsidP="00334722">
            <w:pPr>
              <w:pStyle w:val="ListParagraph"/>
              <w:widowControl w:val="0"/>
              <w:numPr>
                <w:ilvl w:val="0"/>
                <w:numId w:val="7"/>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345A48">
              <w:rPr>
                <w:rFonts w:ascii="Times New Roman" w:eastAsia="Arial Unicode MS" w:hAnsi="Times New Roman" w:cs="Times New Roman"/>
                <w:w w:val="102"/>
                <w:szCs w:val="22"/>
              </w:rPr>
              <w:t>The bidder/bid shall meet the following requirements and conditions for e-submission of bids;</w:t>
            </w:r>
          </w:p>
          <w:p w14:paraId="453D0AA8" w14:textId="77777777" w:rsidR="00334722" w:rsidRPr="00345A48" w:rsidRDefault="00334722" w:rsidP="00334722">
            <w:pPr>
              <w:pStyle w:val="ListParagraph"/>
              <w:widowControl w:val="0"/>
              <w:numPr>
                <w:ilvl w:val="0"/>
                <w:numId w:val="8"/>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345A48">
              <w:rPr>
                <w:rFonts w:ascii="Times New Roman" w:eastAsia="Arial Unicode MS" w:hAnsi="Times New Roman" w:cs="Times New Roman"/>
                <w:w w:val="102"/>
                <w:szCs w:val="22"/>
              </w:rPr>
              <w:t>The e-submitted bids must be readable through PDF reader.</w:t>
            </w:r>
          </w:p>
          <w:p w14:paraId="51CE9DC8" w14:textId="77777777" w:rsidR="00334722" w:rsidRPr="00345A48" w:rsidRDefault="00334722" w:rsidP="00334722">
            <w:pPr>
              <w:pStyle w:val="ListParagraph"/>
              <w:widowControl w:val="0"/>
              <w:numPr>
                <w:ilvl w:val="0"/>
                <w:numId w:val="8"/>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345A48">
              <w:rPr>
                <w:rFonts w:ascii="Times New Roman" w:eastAsia="Arial Unicode MS" w:hAnsi="Times New Roman" w:cs="Times New Roman"/>
                <w:w w:val="102"/>
                <w:szCs w:val="22"/>
              </w:rPr>
              <w:t>The bidders are fully responsible for using the e-GP system as per specified procedures and in no case the employer shall be held liable for bidder's inability to use the system.</w:t>
            </w:r>
          </w:p>
          <w:p w14:paraId="7E87D7D2" w14:textId="77777777" w:rsidR="00334722" w:rsidRPr="00345A48" w:rsidRDefault="00334722" w:rsidP="00334722">
            <w:pPr>
              <w:pStyle w:val="ListParagraph"/>
              <w:widowControl w:val="0"/>
              <w:numPr>
                <w:ilvl w:val="0"/>
                <w:numId w:val="8"/>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345A48">
              <w:rPr>
                <w:rFonts w:ascii="Times New Roman" w:eastAsia="Arial Unicode MS" w:hAnsi="Times New Roman" w:cs="Times New Roman"/>
                <w:w w:val="102"/>
                <w:szCs w:val="22"/>
              </w:rPr>
              <w:t>When a bidder submits electronic bid through the e-GP System, it is assumed that the bidder has prepared the bid by studying and examining the complete set of the bidding document and e-GP instruction including the provision stipulated in e-GP Directives.</w:t>
            </w:r>
          </w:p>
        </w:tc>
      </w:tr>
      <w:tr w:rsidR="00334722" w:rsidRPr="00345A48" w14:paraId="1E11B773" w14:textId="77777777">
        <w:tc>
          <w:tcPr>
            <w:tcW w:w="1345" w:type="dxa"/>
            <w:shd w:val="clear" w:color="auto" w:fill="FFFFFF"/>
          </w:tcPr>
          <w:p w14:paraId="1ED36206" w14:textId="77777777" w:rsidR="00334722" w:rsidRPr="00345A48" w:rsidRDefault="00334722" w:rsidP="00334722">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ITB 19.1</w:t>
            </w:r>
          </w:p>
        </w:tc>
        <w:tc>
          <w:tcPr>
            <w:tcW w:w="8550" w:type="dxa"/>
            <w:shd w:val="clear" w:color="auto" w:fill="FFFFFF"/>
          </w:tcPr>
          <w:p w14:paraId="2E644304" w14:textId="77777777" w:rsidR="00334722" w:rsidRPr="00345A48" w:rsidRDefault="00334722" w:rsidP="00334722">
            <w:pPr>
              <w:widowControl w:val="0"/>
              <w:autoSpaceDE w:val="0"/>
              <w:autoSpaceDN w:val="0"/>
              <w:adjustRightInd w:val="0"/>
              <w:spacing w:before="120" w:after="120" w:line="240" w:lineRule="auto"/>
              <w:rPr>
                <w:rFonts w:ascii="Times New Roman" w:eastAsia="Arial Unicode MS" w:hAnsi="Times New Roman" w:cs="Times New Roman"/>
                <w:b/>
                <w:bCs/>
                <w:spacing w:val="-3"/>
                <w:szCs w:val="22"/>
                <w:u w:val="single"/>
              </w:rPr>
            </w:pPr>
            <w:r w:rsidRPr="00345A48">
              <w:rPr>
                <w:rFonts w:ascii="Times New Roman" w:eastAsia="Arial Unicode MS" w:hAnsi="Times New Roman" w:cs="Times New Roman"/>
                <w:b/>
                <w:bCs/>
                <w:spacing w:val="-3"/>
                <w:szCs w:val="22"/>
                <w:u w:val="single"/>
              </w:rPr>
              <w:t xml:space="preserve">For bid submission purposes only, the Employer’s address </w:t>
            </w:r>
            <w:proofErr w:type="gramStart"/>
            <w:r w:rsidRPr="00345A48">
              <w:rPr>
                <w:rFonts w:ascii="Times New Roman" w:eastAsia="Arial Unicode MS" w:hAnsi="Times New Roman" w:cs="Times New Roman"/>
                <w:b/>
                <w:bCs/>
                <w:spacing w:val="-3"/>
                <w:szCs w:val="22"/>
                <w:u w:val="single"/>
              </w:rPr>
              <w:t>is :</w:t>
            </w:r>
            <w:proofErr w:type="gramEnd"/>
            <w:r w:rsidRPr="00345A48">
              <w:rPr>
                <w:rFonts w:ascii="Times New Roman" w:eastAsia="Arial Unicode MS" w:hAnsi="Times New Roman" w:cs="Times New Roman"/>
                <w:b/>
                <w:bCs/>
                <w:spacing w:val="-3"/>
                <w:szCs w:val="22"/>
                <w:u w:val="single"/>
              </w:rPr>
              <w:t xml:space="preserve"> </w:t>
            </w:r>
          </w:p>
          <w:p w14:paraId="576BCB31" w14:textId="7DF0F454" w:rsidR="00334722" w:rsidRPr="00345A48" w:rsidRDefault="00334722" w:rsidP="00334722">
            <w:pPr>
              <w:widowControl w:val="0"/>
              <w:autoSpaceDE w:val="0"/>
              <w:autoSpaceDN w:val="0"/>
              <w:adjustRightInd w:val="0"/>
              <w:spacing w:before="120" w:after="120" w:line="240" w:lineRule="auto"/>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Attention: ……………………….</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Address: ……………………</w:t>
            </w:r>
            <w:proofErr w:type="gramStart"/>
            <w:r w:rsidRPr="00345A48">
              <w:rPr>
                <w:rFonts w:ascii="Times New Roman" w:eastAsia="Arial Unicode MS" w:hAnsi="Times New Roman" w:cs="Times New Roman"/>
                <w:spacing w:val="-5"/>
                <w:szCs w:val="22"/>
              </w:rPr>
              <w:t>…..</w:t>
            </w:r>
            <w:proofErr w:type="gramEnd"/>
          </w:p>
          <w:p w14:paraId="5D5EEF5D" w14:textId="0D66A50B" w:rsidR="00334722" w:rsidRPr="00345A48" w:rsidRDefault="00334722" w:rsidP="00334722">
            <w:pPr>
              <w:widowControl w:val="0"/>
              <w:autoSpaceDE w:val="0"/>
              <w:autoSpaceDN w:val="0"/>
              <w:adjustRightInd w:val="0"/>
              <w:spacing w:before="120" w:after="120" w:line="240" w:lineRule="auto"/>
              <w:rPr>
                <w:rFonts w:ascii="Times New Roman" w:eastAsia="Arial Unicode MS" w:hAnsi="Times New Roman" w:cs="Times New Roman"/>
                <w:spacing w:val="-4"/>
                <w:szCs w:val="22"/>
              </w:rPr>
            </w:pPr>
            <w:r w:rsidRPr="00345A48">
              <w:rPr>
                <w:rFonts w:ascii="Times New Roman" w:eastAsia="Arial Unicode MS" w:hAnsi="Times New Roman" w:cs="Times New Roman"/>
                <w:b/>
                <w:bCs/>
                <w:spacing w:val="-5"/>
                <w:szCs w:val="22"/>
                <w:u w:val="single"/>
              </w:rPr>
              <w:t xml:space="preserve">The deadline for bid submission </w:t>
            </w:r>
            <w:proofErr w:type="gramStart"/>
            <w:r w:rsidRPr="00345A48">
              <w:rPr>
                <w:rFonts w:ascii="Times New Roman" w:eastAsia="Arial Unicode MS" w:hAnsi="Times New Roman" w:cs="Times New Roman"/>
                <w:b/>
                <w:bCs/>
                <w:spacing w:val="-5"/>
                <w:szCs w:val="22"/>
                <w:u w:val="single"/>
              </w:rPr>
              <w:t>is :</w:t>
            </w:r>
            <w:proofErr w:type="gramEnd"/>
            <w:r w:rsidRPr="00345A48">
              <w:rPr>
                <w:rFonts w:ascii="Times New Roman" w:eastAsia="Arial Unicode MS" w:hAnsi="Times New Roman" w:cs="Times New Roman"/>
                <w:spacing w:val="-5"/>
                <w:szCs w:val="22"/>
              </w:rPr>
              <w:br/>
            </w:r>
            <w:proofErr w:type="gramStart"/>
            <w:r w:rsidRPr="00345A48">
              <w:rPr>
                <w:rFonts w:ascii="Times New Roman" w:eastAsia="Arial Unicode MS" w:hAnsi="Times New Roman" w:cs="Times New Roman"/>
                <w:spacing w:val="-5"/>
                <w:szCs w:val="22"/>
              </w:rPr>
              <w:t>Date :</w:t>
            </w:r>
            <w:proofErr w:type="gramEnd"/>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w:t>
            </w:r>
            <w:proofErr w:type="gramStart"/>
            <w:r w:rsidRPr="00345A48">
              <w:rPr>
                <w:rFonts w:ascii="Times New Roman" w:eastAsia="Arial Unicode MS" w:hAnsi="Times New Roman" w:cs="Times New Roman"/>
                <w:spacing w:val="-5"/>
                <w:szCs w:val="22"/>
              </w:rPr>
              <w:t>…..</w:t>
            </w:r>
            <w:proofErr w:type="gramEnd"/>
            <w:r w:rsidRPr="00345A48">
              <w:rPr>
                <w:rFonts w:ascii="Times New Roman" w:eastAsia="Arial Unicode MS" w:hAnsi="Times New Roman" w:cs="Times New Roman"/>
                <w:spacing w:val="-5"/>
                <w:szCs w:val="22"/>
              </w:rPr>
              <w:t xml:space="preserve"> ……………………………</w:t>
            </w:r>
            <w:proofErr w:type="gramStart"/>
            <w:r w:rsidRPr="00345A48">
              <w:rPr>
                <w:rFonts w:ascii="Times New Roman" w:eastAsia="Arial Unicode MS" w:hAnsi="Times New Roman" w:cs="Times New Roman"/>
                <w:spacing w:val="-5"/>
                <w:szCs w:val="22"/>
              </w:rPr>
              <w:t>….</w:t>
            </w:r>
            <w:r w:rsidRPr="00345A48">
              <w:rPr>
                <w:rFonts w:ascii="Times New Roman" w:eastAsia="Arial Unicode MS" w:hAnsi="Times New Roman" w:cs="Times New Roman"/>
                <w:spacing w:val="-4"/>
                <w:szCs w:val="22"/>
              </w:rPr>
              <w:t>Time</w:t>
            </w:r>
            <w:proofErr w:type="gramEnd"/>
            <w:r w:rsidRPr="00345A48">
              <w:rPr>
                <w:rFonts w:ascii="Times New Roman" w:eastAsia="Arial Unicode MS" w:hAnsi="Times New Roman" w:cs="Times New Roman"/>
                <w:spacing w:val="-4"/>
                <w:szCs w:val="22"/>
              </w:rPr>
              <w:t xml:space="preserve"> </w:t>
            </w:r>
          </w:p>
        </w:tc>
      </w:tr>
      <w:tr w:rsidR="00334722" w:rsidRPr="00345A48" w14:paraId="767105A2" w14:textId="77777777">
        <w:tc>
          <w:tcPr>
            <w:tcW w:w="1345" w:type="dxa"/>
            <w:shd w:val="clear" w:color="auto" w:fill="FFFFFF"/>
          </w:tcPr>
          <w:p w14:paraId="28B78980" w14:textId="77777777" w:rsidR="00334722" w:rsidRPr="00345A48" w:rsidRDefault="00334722" w:rsidP="00334722">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ITB 22.1</w:t>
            </w:r>
          </w:p>
        </w:tc>
        <w:tc>
          <w:tcPr>
            <w:tcW w:w="8550" w:type="dxa"/>
            <w:shd w:val="clear" w:color="auto" w:fill="FFFFFF"/>
          </w:tcPr>
          <w:p w14:paraId="2422BB5C" w14:textId="77777777" w:rsidR="00334722" w:rsidRPr="00345A48" w:rsidRDefault="00334722" w:rsidP="00334722">
            <w:pPr>
              <w:widowControl w:val="0"/>
              <w:autoSpaceDE w:val="0"/>
              <w:autoSpaceDN w:val="0"/>
              <w:adjustRightInd w:val="0"/>
              <w:spacing w:before="120" w:after="120" w:line="240" w:lineRule="auto"/>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The bid opening shall take place </w:t>
            </w:r>
            <w:proofErr w:type="gramStart"/>
            <w:r w:rsidRPr="00345A48">
              <w:rPr>
                <w:rFonts w:ascii="Times New Roman" w:eastAsia="Arial Unicode MS" w:hAnsi="Times New Roman" w:cs="Times New Roman"/>
                <w:spacing w:val="-3"/>
                <w:szCs w:val="22"/>
              </w:rPr>
              <w:t>at :</w:t>
            </w:r>
            <w:proofErr w:type="gramEnd"/>
          </w:p>
          <w:p w14:paraId="637A7350" w14:textId="77777777" w:rsidR="00334722" w:rsidRPr="00345A48" w:rsidRDefault="00334722" w:rsidP="00334722">
            <w:pPr>
              <w:widowControl w:val="0"/>
              <w:autoSpaceDE w:val="0"/>
              <w:autoSpaceDN w:val="0"/>
              <w:adjustRightInd w:val="0"/>
              <w:spacing w:before="120" w:after="120" w:line="240" w:lineRule="auto"/>
              <w:rPr>
                <w:rFonts w:ascii="Times New Roman" w:eastAsia="Arial Unicode MS" w:hAnsi="Times New Roman" w:cs="Times New Roman"/>
                <w:spacing w:val="-5"/>
                <w:szCs w:val="22"/>
              </w:rPr>
            </w:pPr>
            <w:proofErr w:type="gramStart"/>
            <w:r w:rsidRPr="00345A48">
              <w:rPr>
                <w:rFonts w:ascii="Times New Roman" w:eastAsia="Arial Unicode MS" w:hAnsi="Times New Roman" w:cs="Times New Roman"/>
                <w:spacing w:val="-3"/>
                <w:szCs w:val="22"/>
              </w:rPr>
              <w:t>Address :</w:t>
            </w:r>
            <w:proofErr w:type="gramEnd"/>
            <w:r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br/>
            </w:r>
            <w:proofErr w:type="gramStart"/>
            <w:r w:rsidRPr="00345A48">
              <w:rPr>
                <w:rFonts w:ascii="Times New Roman" w:eastAsia="Arial Unicode MS" w:hAnsi="Times New Roman" w:cs="Times New Roman"/>
                <w:spacing w:val="-5"/>
                <w:szCs w:val="22"/>
              </w:rPr>
              <w:t>Date :</w:t>
            </w:r>
            <w:proofErr w:type="gramEnd"/>
            <w:r w:rsidRPr="00345A48">
              <w:rPr>
                <w:rFonts w:ascii="Times New Roman" w:eastAsia="Arial Unicode MS" w:hAnsi="Times New Roman" w:cs="Times New Roman"/>
                <w:spacing w:val="-5"/>
                <w:szCs w:val="22"/>
              </w:rPr>
              <w:t xml:space="preserve"> </w:t>
            </w:r>
          </w:p>
          <w:p w14:paraId="6BA6BB6C" w14:textId="77777777" w:rsidR="00334722" w:rsidRPr="00345A48" w:rsidRDefault="00334722" w:rsidP="00334722">
            <w:pPr>
              <w:widowControl w:val="0"/>
              <w:autoSpaceDE w:val="0"/>
              <w:autoSpaceDN w:val="0"/>
              <w:adjustRightInd w:val="0"/>
              <w:spacing w:before="120" w:after="120" w:line="240" w:lineRule="auto"/>
              <w:rPr>
                <w:rFonts w:ascii="Times New Roman" w:eastAsia="Arial Unicode MS" w:hAnsi="Times New Roman" w:cs="Times New Roman"/>
                <w:spacing w:val="-3"/>
                <w:szCs w:val="22"/>
              </w:rPr>
            </w:pPr>
            <w:proofErr w:type="gramStart"/>
            <w:r w:rsidRPr="00345A48">
              <w:rPr>
                <w:rFonts w:ascii="Times New Roman" w:eastAsia="Arial Unicode MS" w:hAnsi="Times New Roman" w:cs="Times New Roman"/>
                <w:spacing w:val="-4"/>
                <w:szCs w:val="22"/>
              </w:rPr>
              <w:t>Time :</w:t>
            </w:r>
            <w:proofErr w:type="gramEnd"/>
            <w:r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b/>
                <w:i/>
                <w:spacing w:val="-4"/>
                <w:szCs w:val="22"/>
              </w:rPr>
              <w:t>[Insert time that is immediately after submission deadline]</w:t>
            </w:r>
          </w:p>
        </w:tc>
      </w:tr>
      <w:tr w:rsidR="00334722" w:rsidRPr="00345A48" w14:paraId="28A33914" w14:textId="77777777">
        <w:tc>
          <w:tcPr>
            <w:tcW w:w="9895" w:type="dxa"/>
            <w:gridSpan w:val="2"/>
            <w:shd w:val="clear" w:color="auto" w:fill="D9D9D9"/>
          </w:tcPr>
          <w:p w14:paraId="68F20B2A" w14:textId="2781277E" w:rsidR="00334722" w:rsidRPr="00345A48" w:rsidRDefault="00334722" w:rsidP="00334722">
            <w:pPr>
              <w:widowControl w:val="0"/>
              <w:autoSpaceDE w:val="0"/>
              <w:autoSpaceDN w:val="0"/>
              <w:adjustRightInd w:val="0"/>
              <w:spacing w:before="120" w:after="120" w:line="299" w:lineRule="exact"/>
              <w:jc w:val="center"/>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shd w:val="clear" w:color="auto" w:fill="D9D9D9"/>
              </w:rPr>
              <w:t>E.</w:t>
            </w:r>
            <w:r w:rsidR="009E3F61" w:rsidRPr="00345A48">
              <w:rPr>
                <w:rFonts w:ascii="Times New Roman" w:eastAsia="Arial Unicode MS" w:hAnsi="Times New Roman" w:cs="Times New Roman"/>
                <w:spacing w:val="-5"/>
                <w:szCs w:val="22"/>
                <w:shd w:val="clear" w:color="auto" w:fill="D9D9D9"/>
              </w:rPr>
              <w:t xml:space="preserve"> </w:t>
            </w:r>
            <w:r w:rsidRPr="00345A48">
              <w:rPr>
                <w:rFonts w:ascii="Times New Roman" w:eastAsia="Arial Unicode MS" w:hAnsi="Times New Roman" w:cs="Times New Roman"/>
                <w:spacing w:val="-5"/>
                <w:szCs w:val="22"/>
                <w:shd w:val="clear" w:color="auto" w:fill="D9D9D9"/>
              </w:rPr>
              <w:t>Evaluation and Comparison of Bids</w:t>
            </w:r>
          </w:p>
        </w:tc>
      </w:tr>
      <w:tr w:rsidR="00334722" w:rsidRPr="00345A48" w14:paraId="7CC509EE" w14:textId="77777777">
        <w:tc>
          <w:tcPr>
            <w:tcW w:w="1345" w:type="dxa"/>
            <w:shd w:val="clear" w:color="auto" w:fill="FFFFFF"/>
          </w:tcPr>
          <w:p w14:paraId="18D1808C" w14:textId="77777777" w:rsidR="00334722" w:rsidRPr="00345A48" w:rsidRDefault="00334722" w:rsidP="00334722">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ITB 29.4</w:t>
            </w:r>
          </w:p>
        </w:tc>
        <w:tc>
          <w:tcPr>
            <w:tcW w:w="8550" w:type="dxa"/>
            <w:shd w:val="clear" w:color="auto" w:fill="FFFFFF"/>
          </w:tcPr>
          <w:p w14:paraId="383D2AE4" w14:textId="36AE8C5B" w:rsidR="00334722" w:rsidRPr="00345A48" w:rsidRDefault="00334722" w:rsidP="00334722">
            <w:pPr>
              <w:pStyle w:val="Default"/>
              <w:spacing w:after="120"/>
              <w:jc w:val="both"/>
              <w:rPr>
                <w:rFonts w:eastAsia="Arial Unicode MS"/>
                <w:b/>
                <w:bCs/>
                <w:i/>
                <w:iCs/>
                <w:color w:val="auto"/>
                <w:w w:val="105"/>
                <w:sz w:val="22"/>
                <w:szCs w:val="20"/>
              </w:rPr>
            </w:pPr>
            <w:r w:rsidRPr="00345A48">
              <w:rPr>
                <w:rFonts w:eastAsia="Arial Unicode MS"/>
                <w:color w:val="auto"/>
                <w:w w:val="102"/>
                <w:sz w:val="22"/>
                <w:szCs w:val="22"/>
              </w:rPr>
              <w:t>Bidders are</w:t>
            </w:r>
            <w:r w:rsidRPr="00345A48">
              <w:rPr>
                <w:rFonts w:eastAsia="Arial Unicode MS"/>
                <w:color w:val="auto"/>
                <w:w w:val="105"/>
                <w:szCs w:val="22"/>
              </w:rPr>
              <w:t xml:space="preserve"> </w:t>
            </w:r>
            <w:r w:rsidRPr="00345A48">
              <w:rPr>
                <w:rFonts w:eastAsia="Arial Unicode MS"/>
                <w:b/>
                <w:bCs/>
                <w:i/>
                <w:iCs/>
                <w:color w:val="auto"/>
                <w:w w:val="105"/>
                <w:sz w:val="22"/>
                <w:szCs w:val="20"/>
              </w:rPr>
              <w:t>[insert “permitted” or “not permitted"]</w:t>
            </w:r>
            <w:r w:rsidR="009E3F61" w:rsidRPr="00345A48">
              <w:rPr>
                <w:rFonts w:eastAsia="Arial Unicode MS"/>
                <w:color w:val="auto"/>
                <w:w w:val="105"/>
                <w:sz w:val="22"/>
                <w:szCs w:val="20"/>
              </w:rPr>
              <w:t xml:space="preserve"> </w:t>
            </w:r>
            <w:r w:rsidRPr="00345A48">
              <w:rPr>
                <w:rFonts w:eastAsia="Arial Unicode MS"/>
                <w:color w:val="auto"/>
                <w:w w:val="102"/>
                <w:sz w:val="22"/>
                <w:szCs w:val="22"/>
              </w:rPr>
              <w:t xml:space="preserve">to quote separate prices for lots (Contracts), and a single Bidder will be awarded multiple lots (Contracts) based on provision of </w:t>
            </w:r>
            <w:r w:rsidRPr="00345A48">
              <w:rPr>
                <w:rFonts w:eastAsia="Arial Unicode MS"/>
                <w:b/>
                <w:bCs/>
                <w:i/>
                <w:iCs/>
                <w:color w:val="auto"/>
                <w:w w:val="105"/>
                <w:sz w:val="22"/>
                <w:szCs w:val="20"/>
              </w:rPr>
              <w:t>Paragraph 1.1, Multiple Contracts Section III (Evaluation and Eligibility Criteria):</w:t>
            </w:r>
          </w:p>
          <w:p w14:paraId="1DA330DE" w14:textId="77777777" w:rsidR="00334722" w:rsidRPr="00345A48" w:rsidRDefault="00334722" w:rsidP="00334722">
            <w:pPr>
              <w:pStyle w:val="Default"/>
              <w:spacing w:after="120"/>
              <w:jc w:val="both"/>
              <w:rPr>
                <w:rFonts w:eastAsia="Arial Unicode MS"/>
                <w:b/>
                <w:bCs/>
                <w:i/>
                <w:iCs/>
                <w:color w:val="auto"/>
                <w:w w:val="105"/>
                <w:sz w:val="22"/>
                <w:szCs w:val="20"/>
              </w:rPr>
            </w:pPr>
            <w:r w:rsidRPr="00345A48">
              <w:rPr>
                <w:rFonts w:eastAsia="Arial Unicode MS"/>
                <w:b/>
                <w:bCs/>
                <w:i/>
                <w:iCs/>
                <w:color w:val="auto"/>
                <w:w w:val="105"/>
                <w:sz w:val="22"/>
                <w:szCs w:val="20"/>
              </w:rPr>
              <w:t>[If permitted to quote separate prices for lots (Contracts), insert the following otherwise delete]</w:t>
            </w:r>
          </w:p>
          <w:p w14:paraId="1896656E" w14:textId="77777777" w:rsidR="00334722" w:rsidRPr="00345A48" w:rsidRDefault="00334722" w:rsidP="00334722">
            <w:pPr>
              <w:pStyle w:val="Default"/>
              <w:spacing w:after="120"/>
              <w:jc w:val="both"/>
              <w:rPr>
                <w:rFonts w:eastAsia="Arial Unicode MS"/>
                <w:b/>
                <w:bCs/>
                <w:i/>
                <w:iCs/>
                <w:color w:val="auto"/>
                <w:w w:val="105"/>
                <w:sz w:val="22"/>
                <w:szCs w:val="20"/>
              </w:rPr>
            </w:pPr>
            <w:r w:rsidRPr="00345A48">
              <w:rPr>
                <w:rFonts w:eastAsia="Arial Unicode MS"/>
                <w:b/>
                <w:bCs/>
                <w:i/>
                <w:iCs/>
                <w:color w:val="auto"/>
                <w:w w:val="105"/>
                <w:sz w:val="22"/>
                <w:szCs w:val="20"/>
              </w:rPr>
              <w:t>Multiple contracts comprising of following lots (contracts):</w:t>
            </w:r>
          </w:p>
          <w:p w14:paraId="5CBDE9F3" w14:textId="2C8ED970" w:rsidR="00334722" w:rsidRPr="00345A48" w:rsidRDefault="00334722" w:rsidP="00334722">
            <w:pPr>
              <w:pStyle w:val="Default"/>
              <w:spacing w:after="120"/>
              <w:jc w:val="both"/>
              <w:rPr>
                <w:rFonts w:eastAsia="Arial Unicode MS"/>
                <w:color w:val="auto"/>
                <w:spacing w:val="-3"/>
                <w:szCs w:val="22"/>
              </w:rPr>
            </w:pPr>
            <w:r w:rsidRPr="00345A48">
              <w:rPr>
                <w:rFonts w:eastAsia="Arial Unicode MS"/>
                <w:b/>
                <w:bCs/>
                <w:i/>
                <w:iCs/>
                <w:color w:val="auto"/>
                <w:w w:val="105"/>
                <w:sz w:val="22"/>
                <w:szCs w:val="20"/>
              </w:rPr>
              <w:t xml:space="preserve"> ………………………………. [Insert</w:t>
            </w:r>
            <w:r w:rsidR="009E3F61" w:rsidRPr="00345A48">
              <w:rPr>
                <w:rFonts w:eastAsia="Arial Unicode MS"/>
                <w:b/>
                <w:bCs/>
                <w:i/>
                <w:iCs/>
                <w:color w:val="auto"/>
                <w:w w:val="105"/>
                <w:sz w:val="22"/>
                <w:szCs w:val="20"/>
              </w:rPr>
              <w:t xml:space="preserve"> </w:t>
            </w:r>
            <w:r w:rsidRPr="00345A48">
              <w:rPr>
                <w:rFonts w:eastAsia="Arial Unicode MS"/>
                <w:b/>
                <w:bCs/>
                <w:i/>
                <w:iCs/>
                <w:color w:val="auto"/>
                <w:w w:val="105"/>
                <w:sz w:val="22"/>
                <w:szCs w:val="20"/>
              </w:rPr>
              <w:t>the name and contract number of the lots (contracts</w:t>
            </w:r>
            <w:proofErr w:type="gramStart"/>
            <w:r w:rsidRPr="00345A48">
              <w:rPr>
                <w:rFonts w:eastAsia="Arial Unicode MS"/>
                <w:b/>
                <w:bCs/>
                <w:i/>
                <w:iCs/>
                <w:color w:val="auto"/>
                <w:w w:val="105"/>
                <w:sz w:val="22"/>
                <w:szCs w:val="20"/>
              </w:rPr>
              <w:t>)]…</w:t>
            </w:r>
            <w:proofErr w:type="gramEnd"/>
            <w:r w:rsidRPr="00345A48">
              <w:rPr>
                <w:rFonts w:eastAsia="Arial Unicode MS"/>
                <w:b/>
                <w:bCs/>
                <w:i/>
                <w:iCs/>
                <w:color w:val="auto"/>
                <w:w w:val="105"/>
                <w:sz w:val="22"/>
                <w:szCs w:val="20"/>
              </w:rPr>
              <w:t>…………………….</w:t>
            </w:r>
          </w:p>
        </w:tc>
      </w:tr>
      <w:tr w:rsidR="00334722" w:rsidRPr="00345A48" w14:paraId="4C7071FF" w14:textId="77777777">
        <w:tc>
          <w:tcPr>
            <w:tcW w:w="1345" w:type="dxa"/>
            <w:shd w:val="clear" w:color="auto" w:fill="FFFFFF"/>
          </w:tcPr>
          <w:p w14:paraId="2E1AFCED" w14:textId="77777777" w:rsidR="00334722" w:rsidRPr="00345A48" w:rsidRDefault="00334722" w:rsidP="00334722">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ITB 29.5</w:t>
            </w:r>
          </w:p>
        </w:tc>
        <w:tc>
          <w:tcPr>
            <w:tcW w:w="8550" w:type="dxa"/>
            <w:shd w:val="clear" w:color="auto" w:fill="FFFFFF"/>
          </w:tcPr>
          <w:p w14:paraId="5C65E78A" w14:textId="44A498E8" w:rsidR="00334722" w:rsidRPr="00345A48" w:rsidRDefault="00334722" w:rsidP="00334722">
            <w:pPr>
              <w:widowControl w:val="0"/>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 xml:space="preserve">The amount of the performance security be increased by Eight (8) percent of the </w:t>
            </w:r>
            <w:r w:rsidRPr="00345A48">
              <w:rPr>
                <w:rFonts w:ascii="Times New Roman" w:eastAsia="Arial Unicode MS" w:hAnsi="Times New Roman" w:cs="Times New Roman"/>
                <w:spacing w:val="-5"/>
                <w:szCs w:val="22"/>
              </w:rPr>
              <w:t>quoted bid price</w:t>
            </w:r>
            <w:r w:rsidR="009E3F61">
              <w:rPr>
                <w:rFonts w:ascii="Times New Roman" w:eastAsia="Arial Unicode MS" w:hAnsi="Times New Roman" w:cs="Times New Roman"/>
                <w:spacing w:val="-5"/>
                <w:szCs w:val="22"/>
              </w:rPr>
              <w:t xml:space="preserve"> </w:t>
            </w:r>
            <w:r w:rsidR="002D566E">
              <w:rPr>
                <w:rFonts w:ascii="Times New Roman" w:eastAsia="Arial Unicode MS" w:hAnsi="Times New Roman" w:cs="Times New Roman"/>
                <w:spacing w:val="-5"/>
                <w:szCs w:val="22"/>
                <w:highlight w:val="yellow"/>
              </w:rPr>
              <w:t>(</w:t>
            </w:r>
            <w:r w:rsidR="002D566E" w:rsidRPr="00A60877">
              <w:rPr>
                <w:rFonts w:ascii="Times New Roman" w:eastAsia="Arial Unicode MS" w:hAnsi="Times New Roman" w:cs="Times New Roman"/>
                <w:spacing w:val="-5"/>
                <w:szCs w:val="22"/>
                <w:highlight w:val="yellow"/>
              </w:rPr>
              <w:t>without VAT but Including PS</w:t>
            </w:r>
            <w:r w:rsidR="002D566E">
              <w:rPr>
                <w:rFonts w:ascii="Times New Roman" w:eastAsia="Arial Unicode MS" w:hAnsi="Times New Roman" w:cs="Times New Roman"/>
                <w:spacing w:val="-5"/>
                <w:szCs w:val="22"/>
              </w:rPr>
              <w:t>)</w:t>
            </w:r>
            <w:r w:rsidRPr="00345A48">
              <w:rPr>
                <w:rFonts w:ascii="Times New Roman" w:eastAsia="Arial Unicode MS" w:hAnsi="Times New Roman" w:cs="Times New Roman"/>
                <w:spacing w:val="-5"/>
                <w:szCs w:val="22"/>
              </w:rPr>
              <w:t xml:space="preserve">. </w:t>
            </w:r>
          </w:p>
        </w:tc>
      </w:tr>
    </w:tbl>
    <w:p w14:paraId="10D22DD0" w14:textId="77777777" w:rsidR="00E872CE" w:rsidRPr="00345A48" w:rsidRDefault="00E872CE">
      <w:pPr>
        <w:rPr>
          <w:rFonts w:ascii="Times New Roman" w:hAnsi="Times New Roman" w:cs="Times New Roman"/>
        </w:rPr>
      </w:pPr>
    </w:p>
    <w:p w14:paraId="6A3446CC" w14:textId="77777777" w:rsidR="00E872CE" w:rsidRPr="00345A48" w:rsidRDefault="00050CA5">
      <w:pPr>
        <w:rPr>
          <w:rFonts w:ascii="Times New Roman" w:hAnsi="Times New Roman" w:cs="Times New Roman"/>
        </w:rPr>
      </w:pPr>
      <w:r w:rsidRPr="00345A48">
        <w:rPr>
          <w:rFonts w:ascii="Times New Roman" w:hAnsi="Times New Roman" w:cs="Times New Roman"/>
        </w:rPr>
        <w:br w:type="page"/>
      </w:r>
    </w:p>
    <w:p w14:paraId="728CEFD3" w14:textId="77777777" w:rsidR="00E872CE" w:rsidRPr="00345A48" w:rsidRDefault="00050CA5">
      <w:pPr>
        <w:spacing w:after="0" w:line="240" w:lineRule="auto"/>
        <w:jc w:val="center"/>
        <w:rPr>
          <w:rFonts w:ascii="Times New Roman" w:eastAsia="Arial Unicode MS" w:hAnsi="Times New Roman" w:cs="Times New Roman"/>
          <w:sz w:val="30"/>
          <w:szCs w:val="30"/>
        </w:rPr>
      </w:pPr>
      <w:r w:rsidRPr="00345A48">
        <w:rPr>
          <w:rFonts w:ascii="Times New Roman" w:eastAsia="Arial Unicode MS" w:hAnsi="Times New Roman" w:cs="Times New Roman"/>
          <w:sz w:val="30"/>
          <w:szCs w:val="30"/>
        </w:rPr>
        <w:t>S</w:t>
      </w:r>
      <w:r w:rsidRPr="00345A48">
        <w:rPr>
          <w:rFonts w:ascii="Times New Roman" w:eastAsia="Arial Unicode MS" w:hAnsi="Times New Roman" w:cs="Times New Roman"/>
          <w:sz w:val="21"/>
          <w:szCs w:val="21"/>
        </w:rPr>
        <w:t>ECTION</w:t>
      </w:r>
      <w:r w:rsidRPr="00345A48">
        <w:rPr>
          <w:rFonts w:ascii="Times New Roman" w:eastAsia="Arial Unicode MS" w:hAnsi="Times New Roman" w:cs="Times New Roman"/>
          <w:sz w:val="30"/>
          <w:szCs w:val="30"/>
        </w:rPr>
        <w:t xml:space="preserve"> - III</w:t>
      </w:r>
    </w:p>
    <w:p w14:paraId="23D96B30" w14:textId="77777777" w:rsidR="00E872CE" w:rsidRPr="00345A48" w:rsidRDefault="00050CA5">
      <w:pPr>
        <w:widowControl w:val="0"/>
        <w:autoSpaceDE w:val="0"/>
        <w:autoSpaceDN w:val="0"/>
        <w:adjustRightInd w:val="0"/>
        <w:spacing w:before="38" w:after="0" w:line="414" w:lineRule="exact"/>
        <w:jc w:val="center"/>
        <w:rPr>
          <w:rFonts w:ascii="Times New Roman" w:eastAsia="Arial Unicode MS" w:hAnsi="Times New Roman" w:cs="Times New Roman"/>
          <w:w w:val="97"/>
          <w:sz w:val="36"/>
          <w:szCs w:val="36"/>
        </w:rPr>
      </w:pPr>
      <w:r w:rsidRPr="00345A48">
        <w:rPr>
          <w:rFonts w:ascii="Times New Roman" w:eastAsia="Arial Unicode MS" w:hAnsi="Times New Roman" w:cs="Times New Roman"/>
          <w:w w:val="97"/>
          <w:sz w:val="36"/>
          <w:szCs w:val="36"/>
        </w:rPr>
        <w:t>Evaluation and Eligibility Criteria</w:t>
      </w:r>
    </w:p>
    <w:p w14:paraId="66F1DBE3" w14:textId="77777777" w:rsidR="00E872CE" w:rsidRPr="00345A48" w:rsidRDefault="00050CA5">
      <w:pPr>
        <w:widowControl w:val="0"/>
        <w:autoSpaceDE w:val="0"/>
        <w:autoSpaceDN w:val="0"/>
        <w:adjustRightInd w:val="0"/>
        <w:spacing w:before="17" w:after="0" w:line="280" w:lineRule="exact"/>
        <w:ind w:right="2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 xml:space="preserve">This Section contains all the criteria that the Employer shall use to evaluate bids and eligible Bidders. </w:t>
      </w:r>
      <w:proofErr w:type="spellStart"/>
      <w:r w:rsidRPr="00345A48">
        <w:rPr>
          <w:rFonts w:ascii="Times New Roman" w:eastAsia="Arial Unicode MS" w:hAnsi="Times New Roman" w:cs="Times New Roman"/>
          <w:spacing w:val="-2"/>
          <w:szCs w:val="22"/>
        </w:rPr>
        <w:t>GoN</w:t>
      </w:r>
      <w:proofErr w:type="spellEnd"/>
      <w:r w:rsidRPr="00345A48">
        <w:rPr>
          <w:rFonts w:ascii="Times New Roman" w:eastAsia="Arial Unicode MS" w:hAnsi="Times New Roman" w:cs="Times New Roman"/>
          <w:spacing w:val="-2"/>
          <w:szCs w:val="22"/>
        </w:rPr>
        <w:t xml:space="preserve">/DP requires bidders to be qualified </w:t>
      </w:r>
      <w:r w:rsidRPr="00345A48">
        <w:rPr>
          <w:rFonts w:ascii="Times New Roman" w:eastAsia="Arial Unicode MS" w:hAnsi="Times New Roman" w:cs="Times New Roman"/>
          <w:spacing w:val="-1"/>
          <w:szCs w:val="22"/>
        </w:rPr>
        <w:t xml:space="preserve">by meeting predefined eligibility criteria. </w:t>
      </w:r>
      <w:r w:rsidRPr="00345A48">
        <w:rPr>
          <w:rFonts w:ascii="Times New Roman" w:eastAsia="Arial Unicode MS" w:hAnsi="Times New Roman" w:cs="Times New Roman"/>
          <w:szCs w:val="22"/>
        </w:rPr>
        <w:t xml:space="preserve">In accordance with ITB 29, no other </w:t>
      </w:r>
      <w:r w:rsidRPr="00345A48">
        <w:rPr>
          <w:rFonts w:ascii="Times New Roman" w:eastAsia="Arial Unicode MS" w:hAnsi="Times New Roman" w:cs="Times New Roman"/>
          <w:spacing w:val="-2"/>
          <w:szCs w:val="22"/>
        </w:rPr>
        <w:t xml:space="preserve">methods, criteria and factors shall be used. The Bidder shall provide all the information requested in </w:t>
      </w:r>
      <w:r w:rsidRPr="00345A48">
        <w:rPr>
          <w:rFonts w:ascii="Times New Roman" w:eastAsia="Arial Unicode MS" w:hAnsi="Times New Roman" w:cs="Times New Roman"/>
          <w:spacing w:val="-3"/>
          <w:szCs w:val="22"/>
        </w:rPr>
        <w:t xml:space="preserve">the forms included in Section IV (Bidding Forms). </w:t>
      </w:r>
    </w:p>
    <w:p w14:paraId="678D904B" w14:textId="77777777" w:rsidR="00E872CE" w:rsidRPr="00345A48" w:rsidRDefault="00E872CE">
      <w:pPr>
        <w:widowControl w:val="0"/>
        <w:autoSpaceDE w:val="0"/>
        <w:autoSpaceDN w:val="0"/>
        <w:adjustRightInd w:val="0"/>
        <w:spacing w:before="17" w:after="0" w:line="280" w:lineRule="exact"/>
        <w:ind w:right="20"/>
        <w:jc w:val="both"/>
        <w:rPr>
          <w:rFonts w:ascii="Times New Roman" w:eastAsia="Arial Unicode MS" w:hAnsi="Times New Roman" w:cs="Times New Roman"/>
          <w:spacing w:val="-3"/>
          <w:szCs w:val="22"/>
        </w:rPr>
      </w:pPr>
    </w:p>
    <w:p w14:paraId="3CE57E9D" w14:textId="77777777" w:rsidR="00E872CE" w:rsidRPr="00345A48" w:rsidRDefault="00050CA5">
      <w:pPr>
        <w:widowControl w:val="0"/>
        <w:autoSpaceDE w:val="0"/>
        <w:autoSpaceDN w:val="0"/>
        <w:adjustRightInd w:val="0"/>
        <w:spacing w:before="17" w:after="0" w:line="280" w:lineRule="exact"/>
        <w:ind w:right="20"/>
        <w:jc w:val="both"/>
        <w:rPr>
          <w:rFonts w:ascii="Times New Roman" w:eastAsia="Arial Unicode MS" w:hAnsi="Times New Roman" w:cs="Times New Roman"/>
          <w:b/>
          <w:bCs/>
          <w:spacing w:val="-2"/>
          <w:sz w:val="24"/>
          <w:szCs w:val="24"/>
        </w:rPr>
      </w:pPr>
      <w:r w:rsidRPr="00345A48">
        <w:rPr>
          <w:rFonts w:ascii="Times New Roman" w:eastAsia="Arial Unicode MS" w:hAnsi="Times New Roman" w:cs="Times New Roman"/>
          <w:b/>
          <w:bCs/>
          <w:spacing w:val="-2"/>
          <w:sz w:val="24"/>
          <w:szCs w:val="24"/>
        </w:rPr>
        <w:t xml:space="preserve">1. Evaluation </w:t>
      </w:r>
    </w:p>
    <w:p w14:paraId="4B37200E" w14:textId="726DDDF9" w:rsidR="00E872CE" w:rsidRPr="00345A48" w:rsidRDefault="00050CA5">
      <w:pPr>
        <w:widowControl w:val="0"/>
        <w:autoSpaceDE w:val="0"/>
        <w:autoSpaceDN w:val="0"/>
        <w:adjustRightInd w:val="0"/>
        <w:spacing w:before="17" w:after="0" w:line="280" w:lineRule="exact"/>
        <w:ind w:right="2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 In addition to the criteria listed in ITB 29.2 (a) - (e) the following criteria shall apply: </w:t>
      </w:r>
    </w:p>
    <w:p w14:paraId="1CD59CD1" w14:textId="77777777" w:rsidR="00E872CE" w:rsidRPr="00345A48" w:rsidRDefault="00050CA5">
      <w:pPr>
        <w:widowControl w:val="0"/>
        <w:autoSpaceDE w:val="0"/>
        <w:autoSpaceDN w:val="0"/>
        <w:adjustRightInd w:val="0"/>
        <w:spacing w:before="17" w:after="0" w:line="280" w:lineRule="exact"/>
        <w:ind w:right="20"/>
        <w:jc w:val="both"/>
        <w:rPr>
          <w:rFonts w:ascii="Times New Roman" w:eastAsia="Arial Unicode MS" w:hAnsi="Times New Roman" w:cs="Times New Roman"/>
          <w:b/>
          <w:bCs/>
          <w:spacing w:val="-2"/>
          <w:szCs w:val="22"/>
        </w:rPr>
      </w:pPr>
      <w:r w:rsidRPr="00345A48">
        <w:rPr>
          <w:rFonts w:ascii="Times New Roman" w:eastAsia="Arial Unicode MS" w:hAnsi="Times New Roman" w:cs="Times New Roman"/>
          <w:b/>
          <w:bCs/>
          <w:spacing w:val="-2"/>
          <w:szCs w:val="22"/>
        </w:rPr>
        <w:t xml:space="preserve">1.1 Multiple Contracts </w:t>
      </w:r>
    </w:p>
    <w:p w14:paraId="49EDCEB3" w14:textId="5269FFD8" w:rsidR="00E872CE" w:rsidRPr="00345A48" w:rsidRDefault="00050CA5">
      <w:pPr>
        <w:widowControl w:val="0"/>
        <w:autoSpaceDE w:val="0"/>
        <w:autoSpaceDN w:val="0"/>
        <w:adjustRightInd w:val="0"/>
        <w:spacing w:before="17" w:after="0" w:line="280" w:lineRule="exact"/>
        <w:ind w:left="360" w:right="2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Pursuant to</w:t>
      </w:r>
      <w:r w:rsidR="00113C51">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 xml:space="preserve">Sub-Clause </w:t>
      </w:r>
      <w:r w:rsidR="005D7981">
        <w:rPr>
          <w:rFonts w:ascii="Times New Roman" w:eastAsia="Arial Unicode MS" w:hAnsi="Times New Roman" w:cs="Times New Roman"/>
          <w:spacing w:val="-2"/>
          <w:szCs w:val="22"/>
        </w:rPr>
        <w:t xml:space="preserve">ITB </w:t>
      </w:r>
      <w:r w:rsidRPr="00345A48">
        <w:rPr>
          <w:rFonts w:ascii="Times New Roman" w:eastAsia="Arial Unicode MS" w:hAnsi="Times New Roman" w:cs="Times New Roman"/>
          <w:spacing w:val="-2"/>
          <w:szCs w:val="22"/>
        </w:rPr>
        <w:t xml:space="preserve">29.4 of the Instructions to Bidders, if Works are grouped in multiple contracts, evaluation will be as follows: </w:t>
      </w:r>
    </w:p>
    <w:p w14:paraId="431F7B86" w14:textId="77777777" w:rsidR="00E872CE" w:rsidRPr="00345A48" w:rsidRDefault="00E872CE">
      <w:pPr>
        <w:widowControl w:val="0"/>
        <w:autoSpaceDE w:val="0"/>
        <w:autoSpaceDN w:val="0"/>
        <w:adjustRightInd w:val="0"/>
        <w:spacing w:before="17" w:after="0" w:line="280" w:lineRule="exact"/>
        <w:ind w:right="20"/>
        <w:jc w:val="both"/>
        <w:rPr>
          <w:rFonts w:ascii="Times New Roman" w:eastAsia="Arial Unicode MS" w:hAnsi="Times New Roman" w:cs="Times New Roman"/>
          <w:spacing w:val="-2"/>
          <w:szCs w:val="22"/>
        </w:rPr>
      </w:pPr>
    </w:p>
    <w:p w14:paraId="29D29CFF" w14:textId="77777777" w:rsidR="00E872CE" w:rsidRPr="00345A48" w:rsidRDefault="00050CA5">
      <w:pPr>
        <w:widowControl w:val="0"/>
        <w:autoSpaceDE w:val="0"/>
        <w:autoSpaceDN w:val="0"/>
        <w:adjustRightInd w:val="0"/>
        <w:spacing w:before="17" w:after="0" w:line="280" w:lineRule="exact"/>
        <w:ind w:left="360" w:right="2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Works are grouped in multiple contracts and pursuant to Sub-Clause 29.4 of the Instructions to Bidders, the Employer will evaluate and compare Bids on the basis of a contract, or a combination of contracts, or as a total of contracts in order to arrive at the least cost combination for the Employer by taking into account discounts offered by Bidders in case of award of multiple contracts.</w:t>
      </w:r>
    </w:p>
    <w:p w14:paraId="0FDDA9E6" w14:textId="77777777" w:rsidR="00E872CE" w:rsidRPr="00345A48" w:rsidRDefault="00050CA5">
      <w:pPr>
        <w:widowControl w:val="0"/>
        <w:autoSpaceDE w:val="0"/>
        <w:autoSpaceDN w:val="0"/>
        <w:adjustRightInd w:val="0"/>
        <w:spacing w:before="17" w:after="0" w:line="280" w:lineRule="exact"/>
        <w:ind w:right="20"/>
        <w:jc w:val="both"/>
        <w:rPr>
          <w:rFonts w:ascii="Times New Roman" w:eastAsia="Arial Unicode MS" w:hAnsi="Times New Roman" w:cs="Times New Roman"/>
          <w:b/>
          <w:bCs/>
          <w:spacing w:val="-2"/>
          <w:szCs w:val="22"/>
        </w:rPr>
      </w:pPr>
      <w:r w:rsidRPr="00345A48">
        <w:rPr>
          <w:rFonts w:ascii="Times New Roman" w:eastAsia="Arial Unicode MS" w:hAnsi="Times New Roman" w:cs="Times New Roman"/>
          <w:b/>
          <w:bCs/>
          <w:spacing w:val="-2"/>
          <w:szCs w:val="22"/>
        </w:rPr>
        <w:t xml:space="preserve">1.2 Quantifiable Nonconformities and Omissions </w:t>
      </w:r>
    </w:p>
    <w:p w14:paraId="45CB8611" w14:textId="77777777" w:rsidR="00E872CE" w:rsidRPr="00345A48" w:rsidRDefault="00050CA5">
      <w:pPr>
        <w:widowControl w:val="0"/>
        <w:autoSpaceDE w:val="0"/>
        <w:autoSpaceDN w:val="0"/>
        <w:adjustRightInd w:val="0"/>
        <w:spacing w:before="17" w:after="0" w:line="280" w:lineRule="exact"/>
        <w:ind w:left="360" w:right="2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Subject to ITB 13.2 and ITB 29.2, the evaluated cost of quantifiable nonconformities including omissions, is determined as follows:</w:t>
      </w:r>
    </w:p>
    <w:p w14:paraId="2BE305C8" w14:textId="77777777" w:rsidR="00E872CE" w:rsidRPr="00345A48" w:rsidRDefault="00E872CE">
      <w:pPr>
        <w:widowControl w:val="0"/>
        <w:autoSpaceDE w:val="0"/>
        <w:autoSpaceDN w:val="0"/>
        <w:adjustRightInd w:val="0"/>
        <w:spacing w:before="17" w:after="0" w:line="280" w:lineRule="exact"/>
        <w:ind w:right="20"/>
        <w:jc w:val="both"/>
        <w:rPr>
          <w:rFonts w:ascii="Times New Roman" w:eastAsia="Arial Unicode MS" w:hAnsi="Times New Roman" w:cs="Times New Roman"/>
          <w:spacing w:val="-2"/>
          <w:szCs w:val="22"/>
        </w:rPr>
      </w:pPr>
    </w:p>
    <w:p w14:paraId="3F6187B2" w14:textId="77777777" w:rsidR="00E872CE" w:rsidRPr="00345A48" w:rsidRDefault="00050CA5">
      <w:pPr>
        <w:widowControl w:val="0"/>
        <w:autoSpaceDE w:val="0"/>
        <w:autoSpaceDN w:val="0"/>
        <w:adjustRightInd w:val="0"/>
        <w:spacing w:before="17" w:after="0" w:line="280" w:lineRule="exact"/>
        <w:ind w:left="360" w:right="2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b/>
          <w:bCs/>
          <w:i/>
          <w:iCs/>
          <w:spacing w:val="-2"/>
          <w:szCs w:val="22"/>
        </w:rPr>
        <w:t>Insert in bidding document:</w:t>
      </w:r>
      <w:r w:rsidRPr="00345A48">
        <w:rPr>
          <w:rFonts w:ascii="Times New Roman" w:eastAsia="Arial Unicode MS" w:hAnsi="Times New Roman" w:cs="Times New Roman"/>
          <w:spacing w:val="-2"/>
          <w:szCs w:val="22"/>
        </w:rPr>
        <w:t xml:space="preserve"> “Pursuant to ITB 27.3, the cost of all quantifiable nonmaterial nonconformities shall be evaluated, but excluding omission of prices in the Bill of Quantities. The Employer will make its own assessment of the cost of any nonmaterial nonconformities and omissions for the purpose of ensuring fair comparison of bids.”]</w:t>
      </w:r>
    </w:p>
    <w:p w14:paraId="1B9FA0CA" w14:textId="77777777" w:rsidR="00E872CE" w:rsidRPr="00345A48" w:rsidRDefault="00E872CE">
      <w:pPr>
        <w:widowControl w:val="0"/>
        <w:autoSpaceDE w:val="0"/>
        <w:autoSpaceDN w:val="0"/>
        <w:adjustRightInd w:val="0"/>
        <w:spacing w:before="17" w:after="0" w:line="280" w:lineRule="exact"/>
        <w:ind w:left="360" w:right="20"/>
        <w:jc w:val="both"/>
        <w:rPr>
          <w:rFonts w:ascii="Times New Roman" w:eastAsia="Arial Unicode MS" w:hAnsi="Times New Roman" w:cs="Times New Roman"/>
          <w:spacing w:val="-2"/>
          <w:szCs w:val="22"/>
        </w:rPr>
      </w:pPr>
    </w:p>
    <w:p w14:paraId="55E83927" w14:textId="1650FA35" w:rsidR="00E872CE" w:rsidRPr="00345A48" w:rsidRDefault="00050CA5">
      <w:pPr>
        <w:widowControl w:val="0"/>
        <w:autoSpaceDE w:val="0"/>
        <w:autoSpaceDN w:val="0"/>
        <w:adjustRightInd w:val="0"/>
        <w:spacing w:before="7" w:after="0" w:line="299" w:lineRule="exact"/>
        <w:rPr>
          <w:rFonts w:ascii="Times New Roman" w:eastAsia="Arial Unicode MS" w:hAnsi="Times New Roman" w:cs="Times New Roman"/>
          <w:sz w:val="26"/>
          <w:szCs w:val="26"/>
        </w:rPr>
      </w:pPr>
      <w:r w:rsidRPr="00345A48">
        <w:rPr>
          <w:rFonts w:ascii="Times New Roman" w:eastAsia="Arial Unicode MS" w:hAnsi="Times New Roman" w:cs="Times New Roman"/>
          <w:sz w:val="26"/>
          <w:szCs w:val="26"/>
        </w:rPr>
        <w:t>2.</w:t>
      </w:r>
      <w:r w:rsidR="009E3F61" w:rsidRPr="00345A48">
        <w:rPr>
          <w:rFonts w:ascii="Times New Roman" w:eastAsia="Arial Unicode MS" w:hAnsi="Times New Roman" w:cs="Times New Roman"/>
          <w:sz w:val="26"/>
          <w:szCs w:val="26"/>
        </w:rPr>
        <w:t xml:space="preserve"> </w:t>
      </w:r>
      <w:r w:rsidRPr="00345A48">
        <w:rPr>
          <w:rFonts w:ascii="Times New Roman" w:eastAsia="Arial Unicode MS" w:hAnsi="Times New Roman" w:cs="Times New Roman"/>
          <w:sz w:val="26"/>
          <w:szCs w:val="26"/>
        </w:rPr>
        <w:t xml:space="preserve">Eligibility </w:t>
      </w:r>
    </w:p>
    <w:tbl>
      <w:tblPr>
        <w:tblW w:w="505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18"/>
        <w:gridCol w:w="1615"/>
        <w:gridCol w:w="77"/>
        <w:gridCol w:w="1313"/>
        <w:gridCol w:w="144"/>
        <w:gridCol w:w="1260"/>
        <w:gridCol w:w="1082"/>
        <w:gridCol w:w="25"/>
        <w:gridCol w:w="1411"/>
      </w:tblGrid>
      <w:tr w:rsidR="0061406D" w:rsidRPr="00345A48" w14:paraId="771BB657" w14:textId="77777777" w:rsidTr="00DC7A12">
        <w:trPr>
          <w:trHeight w:val="276"/>
        </w:trPr>
        <w:tc>
          <w:tcPr>
            <w:tcW w:w="1333" w:type="pct"/>
            <w:tcBorders>
              <w:top w:val="single" w:sz="4" w:space="0" w:color="auto"/>
              <w:left w:val="single" w:sz="4" w:space="0" w:color="auto"/>
              <w:bottom w:val="single" w:sz="4" w:space="0" w:color="auto"/>
              <w:right w:val="single" w:sz="4" w:space="0" w:color="auto"/>
            </w:tcBorders>
            <w:shd w:val="clear" w:color="auto" w:fill="D9D9D9"/>
          </w:tcPr>
          <w:p w14:paraId="7B6907FA" w14:textId="77777777" w:rsidR="0061406D" w:rsidRPr="00345A48" w:rsidRDefault="0061406D">
            <w:pPr>
              <w:widowControl w:val="0"/>
              <w:autoSpaceDE w:val="0"/>
              <w:autoSpaceDN w:val="0"/>
              <w:adjustRightInd w:val="0"/>
              <w:spacing w:after="0"/>
              <w:jc w:val="center"/>
              <w:rPr>
                <w:rFonts w:ascii="Times New Roman" w:eastAsia="Arial Unicode MS" w:hAnsi="Times New Roman" w:cs="Times New Roman"/>
                <w:spacing w:val="-2"/>
                <w:sz w:val="18"/>
                <w:szCs w:val="18"/>
              </w:rPr>
            </w:pPr>
            <w:r w:rsidRPr="00345A48">
              <w:rPr>
                <w:rFonts w:ascii="Times New Roman" w:eastAsia="Arial Unicode MS" w:hAnsi="Times New Roman" w:cs="Times New Roman"/>
                <w:spacing w:val="-3"/>
                <w:position w:val="-3"/>
                <w:szCs w:val="22"/>
              </w:rPr>
              <w:t>Criteria</w:t>
            </w:r>
          </w:p>
        </w:tc>
        <w:tc>
          <w:tcPr>
            <w:tcW w:w="2907" w:type="pct"/>
            <w:gridSpan w:val="6"/>
            <w:tcBorders>
              <w:top w:val="single" w:sz="4" w:space="0" w:color="auto"/>
              <w:left w:val="single" w:sz="4" w:space="0" w:color="auto"/>
              <w:bottom w:val="single" w:sz="4" w:space="0" w:color="auto"/>
              <w:right w:val="single" w:sz="4" w:space="0" w:color="auto"/>
            </w:tcBorders>
            <w:shd w:val="clear" w:color="auto" w:fill="D9D9D9"/>
          </w:tcPr>
          <w:p w14:paraId="241AC47C" w14:textId="77777777" w:rsidR="0061406D" w:rsidRPr="00345A48" w:rsidRDefault="0061406D">
            <w:pPr>
              <w:widowControl w:val="0"/>
              <w:autoSpaceDE w:val="0"/>
              <w:autoSpaceDN w:val="0"/>
              <w:adjustRightInd w:val="0"/>
              <w:spacing w:after="0"/>
              <w:jc w:val="center"/>
              <w:rPr>
                <w:rFonts w:ascii="Times New Roman" w:eastAsia="Arial Unicode MS" w:hAnsi="Times New Roman" w:cs="Times New Roman"/>
                <w:spacing w:val="-2"/>
                <w:sz w:val="18"/>
                <w:szCs w:val="18"/>
              </w:rPr>
            </w:pPr>
            <w:r w:rsidRPr="00345A48">
              <w:rPr>
                <w:rFonts w:ascii="Times New Roman" w:eastAsia="Arial Unicode MS" w:hAnsi="Times New Roman" w:cs="Times New Roman"/>
                <w:spacing w:val="-3"/>
                <w:szCs w:val="22"/>
              </w:rPr>
              <w:t>Compliance Requirements</w:t>
            </w:r>
          </w:p>
        </w:tc>
        <w:tc>
          <w:tcPr>
            <w:tcW w:w="760" w:type="pct"/>
            <w:gridSpan w:val="2"/>
            <w:tcBorders>
              <w:top w:val="single" w:sz="4" w:space="0" w:color="auto"/>
              <w:left w:val="single" w:sz="4" w:space="0" w:color="auto"/>
              <w:bottom w:val="single" w:sz="4" w:space="0" w:color="auto"/>
              <w:right w:val="single" w:sz="4" w:space="0" w:color="auto"/>
            </w:tcBorders>
            <w:shd w:val="clear" w:color="auto" w:fill="D9D9D9"/>
          </w:tcPr>
          <w:p w14:paraId="31F09F4A" w14:textId="77777777" w:rsidR="0061406D" w:rsidRPr="00345A48" w:rsidRDefault="0061406D">
            <w:pPr>
              <w:widowControl w:val="0"/>
              <w:tabs>
                <w:tab w:val="left" w:pos="4871"/>
                <w:tab w:val="left" w:pos="8978"/>
              </w:tabs>
              <w:autoSpaceDE w:val="0"/>
              <w:autoSpaceDN w:val="0"/>
              <w:adjustRightInd w:val="0"/>
              <w:spacing w:after="0"/>
              <w:jc w:val="center"/>
              <w:rPr>
                <w:rFonts w:ascii="Times New Roman" w:eastAsia="Arial Unicode MS" w:hAnsi="Times New Roman" w:cs="Times New Roman"/>
                <w:spacing w:val="-3"/>
                <w:position w:val="-3"/>
                <w:szCs w:val="22"/>
              </w:rPr>
            </w:pPr>
            <w:r w:rsidRPr="00345A48">
              <w:rPr>
                <w:rFonts w:ascii="Times New Roman" w:eastAsia="Arial Unicode MS" w:hAnsi="Times New Roman" w:cs="Times New Roman"/>
                <w:spacing w:val="-3"/>
                <w:position w:val="-3"/>
                <w:szCs w:val="22"/>
              </w:rPr>
              <w:t>Documents</w:t>
            </w:r>
          </w:p>
        </w:tc>
      </w:tr>
      <w:tr w:rsidR="00E872CE" w:rsidRPr="00345A48" w14:paraId="786E5249" w14:textId="77777777" w:rsidTr="00DC7A12">
        <w:trPr>
          <w:trHeight w:val="219"/>
        </w:trPr>
        <w:tc>
          <w:tcPr>
            <w:tcW w:w="1333" w:type="pct"/>
            <w:vMerge w:val="restart"/>
            <w:tcBorders>
              <w:top w:val="single" w:sz="4" w:space="0" w:color="auto"/>
              <w:left w:val="single" w:sz="4" w:space="0" w:color="auto"/>
              <w:bottom w:val="single" w:sz="4" w:space="0" w:color="auto"/>
              <w:right w:val="single" w:sz="4" w:space="0" w:color="auto"/>
            </w:tcBorders>
            <w:shd w:val="clear" w:color="auto" w:fill="D9D9D9"/>
          </w:tcPr>
          <w:p w14:paraId="7D2F2D59" w14:textId="77777777" w:rsidR="00E872CE" w:rsidRPr="00345A48" w:rsidRDefault="00050CA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Requirement</w:t>
            </w:r>
          </w:p>
        </w:tc>
        <w:tc>
          <w:tcPr>
            <w:tcW w:w="855" w:type="pct"/>
            <w:vMerge w:val="restart"/>
            <w:tcBorders>
              <w:top w:val="single" w:sz="4" w:space="0" w:color="auto"/>
              <w:left w:val="single" w:sz="4" w:space="0" w:color="auto"/>
              <w:bottom w:val="single" w:sz="4" w:space="0" w:color="auto"/>
              <w:right w:val="single" w:sz="4" w:space="0" w:color="auto"/>
            </w:tcBorders>
            <w:shd w:val="clear" w:color="auto" w:fill="D9D9D9"/>
          </w:tcPr>
          <w:p w14:paraId="15EBB861" w14:textId="77777777" w:rsidR="00E872CE" w:rsidRPr="00345A48" w:rsidRDefault="00050CA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Single</w:t>
            </w:r>
          </w:p>
          <w:p w14:paraId="0F0D1D42" w14:textId="77777777" w:rsidR="00E872CE" w:rsidRPr="00345A48" w:rsidRDefault="00050CA5">
            <w:pPr>
              <w:widowControl w:val="0"/>
              <w:autoSpaceDE w:val="0"/>
              <w:autoSpaceDN w:val="0"/>
              <w:adjustRightInd w:val="0"/>
              <w:spacing w:after="0" w:line="207" w:lineRule="exact"/>
              <w:jc w:val="center"/>
              <w:rPr>
                <w:rFonts w:ascii="Times New Roman" w:eastAsia="Arial Unicode MS" w:hAnsi="Times New Roman" w:cs="Times New Roman"/>
                <w:spacing w:val="-3"/>
                <w:position w:val="-3"/>
                <w:szCs w:val="22"/>
              </w:rPr>
            </w:pPr>
            <w:r w:rsidRPr="00345A48">
              <w:rPr>
                <w:rFonts w:ascii="Times New Roman" w:eastAsia="Arial Unicode MS" w:hAnsi="Times New Roman" w:cs="Times New Roman"/>
                <w:spacing w:val="-3"/>
                <w:szCs w:val="22"/>
              </w:rPr>
              <w:t>Entity</w:t>
            </w:r>
          </w:p>
        </w:tc>
        <w:tc>
          <w:tcPr>
            <w:tcW w:w="2051" w:type="pct"/>
            <w:gridSpan w:val="5"/>
            <w:tcBorders>
              <w:top w:val="single" w:sz="4" w:space="0" w:color="auto"/>
              <w:left w:val="single" w:sz="4" w:space="0" w:color="auto"/>
              <w:bottom w:val="single" w:sz="4" w:space="0" w:color="auto"/>
              <w:right w:val="single" w:sz="4" w:space="0" w:color="auto"/>
            </w:tcBorders>
            <w:shd w:val="clear" w:color="auto" w:fill="D9D9D9"/>
          </w:tcPr>
          <w:p w14:paraId="0528336A" w14:textId="77777777" w:rsidR="00E872CE" w:rsidRPr="00345A48" w:rsidRDefault="00050CA5">
            <w:pPr>
              <w:widowControl w:val="0"/>
              <w:autoSpaceDE w:val="0"/>
              <w:autoSpaceDN w:val="0"/>
              <w:adjustRightInd w:val="0"/>
              <w:spacing w:after="0" w:line="207"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5"/>
                <w:szCs w:val="22"/>
              </w:rPr>
              <w:t>Joint Venture</w:t>
            </w:r>
          </w:p>
        </w:tc>
        <w:tc>
          <w:tcPr>
            <w:tcW w:w="760" w:type="pct"/>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72491317" w14:textId="77777777" w:rsidR="00E872CE" w:rsidRPr="00345A48" w:rsidRDefault="00050CA5">
            <w:pPr>
              <w:widowControl w:val="0"/>
              <w:tabs>
                <w:tab w:val="left" w:pos="4871"/>
                <w:tab w:val="left" w:pos="8978"/>
              </w:tabs>
              <w:autoSpaceDE w:val="0"/>
              <w:autoSpaceDN w:val="0"/>
              <w:adjustRightInd w:val="0"/>
              <w:spacing w:after="0" w:line="253" w:lineRule="exact"/>
              <w:jc w:val="center"/>
              <w:rPr>
                <w:rFonts w:ascii="Times New Roman" w:eastAsia="Arial Unicode MS" w:hAnsi="Times New Roman" w:cs="Times New Roman"/>
                <w:spacing w:val="-3"/>
                <w:position w:val="-3"/>
                <w:szCs w:val="22"/>
              </w:rPr>
            </w:pPr>
            <w:r w:rsidRPr="00345A48">
              <w:rPr>
                <w:rFonts w:ascii="Times New Roman" w:eastAsia="Arial Unicode MS" w:hAnsi="Times New Roman" w:cs="Times New Roman"/>
                <w:spacing w:val="-3"/>
                <w:szCs w:val="22"/>
              </w:rPr>
              <w:t xml:space="preserve">Submission </w:t>
            </w:r>
            <w:r w:rsidRPr="00345A48">
              <w:rPr>
                <w:rFonts w:ascii="Times New Roman" w:eastAsia="Arial Unicode MS" w:hAnsi="Times New Roman" w:cs="Times New Roman"/>
                <w:spacing w:val="-3"/>
                <w:szCs w:val="22"/>
              </w:rPr>
              <w:br/>
              <w:t>Requirements</w:t>
            </w:r>
          </w:p>
        </w:tc>
      </w:tr>
      <w:tr w:rsidR="0061406D" w:rsidRPr="00345A48" w14:paraId="6C7088A4" w14:textId="77777777" w:rsidTr="00DC7A12">
        <w:trPr>
          <w:trHeight w:val="219"/>
        </w:trPr>
        <w:tc>
          <w:tcPr>
            <w:tcW w:w="1333" w:type="pct"/>
            <w:vMerge/>
            <w:tcBorders>
              <w:top w:val="single" w:sz="4" w:space="0" w:color="auto"/>
              <w:left w:val="single" w:sz="4" w:space="0" w:color="auto"/>
              <w:bottom w:val="single" w:sz="4" w:space="0" w:color="auto"/>
              <w:right w:val="single" w:sz="4" w:space="0" w:color="auto"/>
            </w:tcBorders>
          </w:tcPr>
          <w:p w14:paraId="3B57C151"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855" w:type="pct"/>
            <w:vMerge/>
            <w:tcBorders>
              <w:top w:val="single" w:sz="4" w:space="0" w:color="auto"/>
              <w:left w:val="single" w:sz="4" w:space="0" w:color="auto"/>
              <w:bottom w:val="single" w:sz="4" w:space="0" w:color="auto"/>
              <w:right w:val="single" w:sz="4" w:space="0" w:color="auto"/>
            </w:tcBorders>
          </w:tcPr>
          <w:p w14:paraId="30A01193"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812" w:type="pct"/>
            <w:gridSpan w:val="3"/>
            <w:tcBorders>
              <w:top w:val="single" w:sz="4" w:space="0" w:color="auto"/>
              <w:left w:val="single" w:sz="4" w:space="0" w:color="auto"/>
              <w:bottom w:val="single" w:sz="4" w:space="0" w:color="auto"/>
              <w:right w:val="single" w:sz="4" w:space="0" w:color="auto"/>
            </w:tcBorders>
            <w:shd w:val="clear" w:color="auto" w:fill="D9D9D9"/>
          </w:tcPr>
          <w:p w14:paraId="07CF0361" w14:textId="77777777" w:rsidR="00E872CE" w:rsidRPr="00345A48" w:rsidRDefault="00050CA5">
            <w:pPr>
              <w:widowControl w:val="0"/>
              <w:tabs>
                <w:tab w:val="left" w:pos="1055"/>
              </w:tabs>
              <w:autoSpaceDE w:val="0"/>
              <w:autoSpaceDN w:val="0"/>
              <w:adjustRightInd w:val="0"/>
              <w:spacing w:after="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All Partners</w:t>
            </w:r>
          </w:p>
          <w:p w14:paraId="2BC164F3" w14:textId="77777777" w:rsidR="00E872CE" w:rsidRPr="00345A48" w:rsidRDefault="00050CA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Combined</w:t>
            </w:r>
          </w:p>
        </w:tc>
        <w:tc>
          <w:tcPr>
            <w:tcW w:w="667" w:type="pct"/>
            <w:tcBorders>
              <w:top w:val="single" w:sz="4" w:space="0" w:color="auto"/>
              <w:left w:val="single" w:sz="4" w:space="0" w:color="auto"/>
              <w:bottom w:val="single" w:sz="4" w:space="0" w:color="auto"/>
              <w:right w:val="single" w:sz="4" w:space="0" w:color="auto"/>
            </w:tcBorders>
            <w:shd w:val="clear" w:color="auto" w:fill="D9D9D9"/>
          </w:tcPr>
          <w:p w14:paraId="354A8769" w14:textId="77777777" w:rsidR="00E872CE" w:rsidRPr="00345A48" w:rsidRDefault="00050CA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Each</w:t>
            </w:r>
          </w:p>
          <w:p w14:paraId="0739856A" w14:textId="77777777" w:rsidR="00E872CE" w:rsidRPr="00345A48" w:rsidRDefault="00050CA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Partner</w:t>
            </w:r>
          </w:p>
        </w:tc>
        <w:tc>
          <w:tcPr>
            <w:tcW w:w="572" w:type="pct"/>
            <w:tcBorders>
              <w:top w:val="single" w:sz="4" w:space="0" w:color="auto"/>
              <w:left w:val="single" w:sz="4" w:space="0" w:color="auto"/>
              <w:bottom w:val="single" w:sz="4" w:space="0" w:color="auto"/>
              <w:right w:val="single" w:sz="4" w:space="0" w:color="auto"/>
            </w:tcBorders>
            <w:shd w:val="clear" w:color="auto" w:fill="D9D9D9"/>
          </w:tcPr>
          <w:p w14:paraId="44BFE4D0" w14:textId="77777777" w:rsidR="00E872CE" w:rsidRPr="00345A48" w:rsidRDefault="00050CA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One</w:t>
            </w:r>
          </w:p>
          <w:p w14:paraId="10B9C6F9" w14:textId="77777777" w:rsidR="00E872CE" w:rsidRPr="00345A48" w:rsidRDefault="00050CA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Partner</w:t>
            </w:r>
          </w:p>
        </w:tc>
        <w:tc>
          <w:tcPr>
            <w:tcW w:w="760" w:type="pct"/>
            <w:gridSpan w:val="2"/>
            <w:vMerge/>
            <w:tcBorders>
              <w:top w:val="single" w:sz="4" w:space="0" w:color="auto"/>
              <w:left w:val="single" w:sz="4" w:space="0" w:color="auto"/>
              <w:bottom w:val="single" w:sz="4" w:space="0" w:color="auto"/>
              <w:right w:val="single" w:sz="4" w:space="0" w:color="auto"/>
            </w:tcBorders>
          </w:tcPr>
          <w:p w14:paraId="4212F5E7" w14:textId="77777777" w:rsidR="00E872CE" w:rsidRPr="00345A48" w:rsidRDefault="00E872CE">
            <w:pPr>
              <w:widowControl w:val="0"/>
              <w:tabs>
                <w:tab w:val="left" w:pos="4871"/>
                <w:tab w:val="left" w:pos="8978"/>
              </w:tabs>
              <w:autoSpaceDE w:val="0"/>
              <w:autoSpaceDN w:val="0"/>
              <w:adjustRightInd w:val="0"/>
              <w:spacing w:after="0" w:line="253" w:lineRule="exact"/>
              <w:jc w:val="center"/>
              <w:rPr>
                <w:rFonts w:ascii="Times New Roman" w:eastAsia="Arial Unicode MS" w:hAnsi="Times New Roman" w:cs="Times New Roman"/>
                <w:b/>
                <w:bCs/>
                <w:spacing w:val="-3"/>
                <w:kern w:val="32"/>
                <w:position w:val="-3"/>
                <w:sz w:val="32"/>
                <w:szCs w:val="22"/>
              </w:rPr>
            </w:pPr>
          </w:p>
        </w:tc>
      </w:tr>
      <w:tr w:rsidR="00E872CE" w:rsidRPr="00345A48" w14:paraId="3858482A" w14:textId="77777777" w:rsidTr="00DC7A12">
        <w:trPr>
          <w:trHeight w:val="219"/>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436E0BB" w14:textId="49B36FD5" w:rsidR="00E872CE" w:rsidRPr="0061406D" w:rsidRDefault="00050CA5">
            <w:pPr>
              <w:widowControl w:val="0"/>
              <w:autoSpaceDE w:val="0"/>
              <w:autoSpaceDN w:val="0"/>
              <w:adjustRightInd w:val="0"/>
              <w:spacing w:after="0"/>
              <w:ind w:firstLine="6"/>
              <w:rPr>
                <w:rFonts w:ascii="Times New Roman" w:eastAsia="Arial Unicode MS" w:hAnsi="Times New Roman" w:cs="Times New Roman"/>
                <w:b/>
                <w:bCs/>
                <w:spacing w:val="-3"/>
                <w:szCs w:val="22"/>
              </w:rPr>
            </w:pPr>
            <w:r w:rsidRPr="0061406D">
              <w:rPr>
                <w:rFonts w:ascii="Times New Roman" w:eastAsia="Arial Unicode MS" w:hAnsi="Times New Roman" w:cs="Times New Roman"/>
                <w:b/>
                <w:bCs/>
                <w:spacing w:val="-3"/>
                <w:szCs w:val="22"/>
              </w:rPr>
              <w:t>2.1</w:t>
            </w:r>
            <w:r w:rsidR="009E3F61" w:rsidRPr="0061406D">
              <w:rPr>
                <w:rFonts w:ascii="Times New Roman" w:eastAsia="Arial Unicode MS" w:hAnsi="Times New Roman" w:cs="Times New Roman"/>
                <w:b/>
                <w:bCs/>
                <w:spacing w:val="-3"/>
                <w:szCs w:val="22"/>
              </w:rPr>
              <w:t xml:space="preserve"> </w:t>
            </w:r>
            <w:r w:rsidRPr="0061406D">
              <w:rPr>
                <w:rFonts w:ascii="Times New Roman" w:eastAsia="Arial Unicode MS" w:hAnsi="Times New Roman" w:cs="Times New Roman"/>
                <w:b/>
                <w:bCs/>
                <w:spacing w:val="-3"/>
                <w:szCs w:val="22"/>
              </w:rPr>
              <w:t>Conflict of Interest</w:t>
            </w:r>
          </w:p>
        </w:tc>
      </w:tr>
      <w:tr w:rsidR="0061406D" w:rsidRPr="00345A48" w14:paraId="24BCE9C7" w14:textId="77777777" w:rsidTr="00DC7A12">
        <w:trPr>
          <w:trHeight w:val="219"/>
        </w:trPr>
        <w:tc>
          <w:tcPr>
            <w:tcW w:w="1333" w:type="pct"/>
            <w:tcBorders>
              <w:top w:val="single" w:sz="4" w:space="0" w:color="auto"/>
              <w:left w:val="single" w:sz="4" w:space="0" w:color="auto"/>
              <w:bottom w:val="single" w:sz="4" w:space="0" w:color="auto"/>
              <w:right w:val="single" w:sz="4" w:space="0" w:color="auto"/>
            </w:tcBorders>
          </w:tcPr>
          <w:p w14:paraId="2DD5521E" w14:textId="77777777" w:rsidR="00E872CE" w:rsidRPr="00345A48" w:rsidRDefault="00050CA5">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No conflicts of interest in accordance with ITB Sub-Clause 4.3.</w:t>
            </w:r>
          </w:p>
        </w:tc>
        <w:tc>
          <w:tcPr>
            <w:tcW w:w="855" w:type="pct"/>
            <w:tcBorders>
              <w:top w:val="single" w:sz="4" w:space="0" w:color="auto"/>
              <w:left w:val="single" w:sz="4" w:space="0" w:color="auto"/>
              <w:bottom w:val="single" w:sz="4" w:space="0" w:color="auto"/>
              <w:right w:val="single" w:sz="4" w:space="0" w:color="auto"/>
            </w:tcBorders>
          </w:tcPr>
          <w:p w14:paraId="6BBC2116"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must meet requirement</w:t>
            </w:r>
          </w:p>
        </w:tc>
        <w:tc>
          <w:tcPr>
            <w:tcW w:w="812" w:type="pct"/>
            <w:gridSpan w:val="3"/>
            <w:tcBorders>
              <w:top w:val="single" w:sz="4" w:space="0" w:color="auto"/>
              <w:left w:val="single" w:sz="4" w:space="0" w:color="auto"/>
              <w:bottom w:val="single" w:sz="4" w:space="0" w:color="auto"/>
              <w:right w:val="single" w:sz="4" w:space="0" w:color="auto"/>
            </w:tcBorders>
          </w:tcPr>
          <w:p w14:paraId="2B4E412E" w14:textId="77777777" w:rsidR="00E872CE" w:rsidRPr="00345A48" w:rsidRDefault="00050CA5">
            <w:pPr>
              <w:widowControl w:val="0"/>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existing or intended JV must meet requirement</w:t>
            </w:r>
          </w:p>
        </w:tc>
        <w:tc>
          <w:tcPr>
            <w:tcW w:w="667" w:type="pct"/>
            <w:tcBorders>
              <w:top w:val="single" w:sz="4" w:space="0" w:color="auto"/>
              <w:left w:val="single" w:sz="4" w:space="0" w:color="auto"/>
              <w:bottom w:val="single" w:sz="4" w:space="0" w:color="auto"/>
              <w:right w:val="single" w:sz="4" w:space="0" w:color="auto"/>
            </w:tcBorders>
          </w:tcPr>
          <w:p w14:paraId="742742AC"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must meet requirement</w:t>
            </w:r>
          </w:p>
        </w:tc>
        <w:tc>
          <w:tcPr>
            <w:tcW w:w="572" w:type="pct"/>
            <w:tcBorders>
              <w:top w:val="single" w:sz="4" w:space="0" w:color="auto"/>
              <w:left w:val="single" w:sz="4" w:space="0" w:color="auto"/>
              <w:bottom w:val="single" w:sz="4" w:space="0" w:color="auto"/>
              <w:right w:val="single" w:sz="4" w:space="0" w:color="auto"/>
            </w:tcBorders>
          </w:tcPr>
          <w:p w14:paraId="2135ACD5"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not applicable</w:t>
            </w:r>
          </w:p>
        </w:tc>
        <w:tc>
          <w:tcPr>
            <w:tcW w:w="760" w:type="pct"/>
            <w:gridSpan w:val="2"/>
            <w:tcBorders>
              <w:top w:val="single" w:sz="4" w:space="0" w:color="auto"/>
              <w:left w:val="single" w:sz="4" w:space="0" w:color="auto"/>
              <w:bottom w:val="single" w:sz="4" w:space="0" w:color="auto"/>
              <w:right w:val="single" w:sz="4" w:space="0" w:color="auto"/>
            </w:tcBorders>
          </w:tcPr>
          <w:p w14:paraId="23343408" w14:textId="77777777" w:rsidR="00E872CE" w:rsidRPr="00345A48" w:rsidRDefault="00050CA5">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345A48">
              <w:rPr>
                <w:rFonts w:ascii="Times New Roman" w:eastAsia="Arial Unicode MS" w:hAnsi="Times New Roman" w:cs="Times New Roman"/>
                <w:spacing w:val="-3"/>
                <w:position w:val="-3"/>
                <w:szCs w:val="22"/>
              </w:rPr>
              <w:t>Letter of Bid</w:t>
            </w:r>
          </w:p>
        </w:tc>
      </w:tr>
      <w:tr w:rsidR="00E872CE" w:rsidRPr="00345A48" w14:paraId="75D71E01" w14:textId="77777777" w:rsidTr="00DC7A12">
        <w:trPr>
          <w:trHeight w:val="219"/>
        </w:trPr>
        <w:tc>
          <w:tcPr>
            <w:tcW w:w="5000" w:type="pct"/>
            <w:gridSpan w:val="9"/>
            <w:tcBorders>
              <w:top w:val="single" w:sz="4" w:space="0" w:color="auto"/>
              <w:left w:val="single" w:sz="4" w:space="0" w:color="auto"/>
              <w:bottom w:val="single" w:sz="4" w:space="0" w:color="auto"/>
              <w:right w:val="single" w:sz="4" w:space="0" w:color="auto"/>
            </w:tcBorders>
          </w:tcPr>
          <w:p w14:paraId="7E614D15" w14:textId="77777777" w:rsidR="00E872CE" w:rsidRPr="0061406D" w:rsidRDefault="00050CA5">
            <w:pPr>
              <w:widowControl w:val="0"/>
              <w:autoSpaceDE w:val="0"/>
              <w:autoSpaceDN w:val="0"/>
              <w:adjustRightInd w:val="0"/>
              <w:spacing w:after="0"/>
              <w:ind w:firstLine="6"/>
              <w:rPr>
                <w:rFonts w:ascii="Times New Roman" w:eastAsia="Arial Unicode MS" w:hAnsi="Times New Roman" w:cs="Times New Roman"/>
                <w:b/>
                <w:bCs/>
                <w:spacing w:val="-3"/>
                <w:szCs w:val="22"/>
              </w:rPr>
            </w:pPr>
            <w:r w:rsidRPr="0061406D">
              <w:rPr>
                <w:rFonts w:ascii="Times New Roman" w:eastAsia="Arial Unicode MS" w:hAnsi="Times New Roman" w:cs="Times New Roman"/>
                <w:b/>
                <w:bCs/>
                <w:spacing w:val="-3"/>
                <w:szCs w:val="22"/>
              </w:rPr>
              <w:t>2.2 Government/DP Eligibility</w:t>
            </w:r>
          </w:p>
        </w:tc>
      </w:tr>
      <w:tr w:rsidR="0061406D" w:rsidRPr="00345A48" w14:paraId="6B99AE85" w14:textId="77777777" w:rsidTr="00DC7A12">
        <w:trPr>
          <w:trHeight w:val="219"/>
        </w:trPr>
        <w:tc>
          <w:tcPr>
            <w:tcW w:w="1333" w:type="pct"/>
            <w:tcBorders>
              <w:top w:val="single" w:sz="4" w:space="0" w:color="auto"/>
              <w:left w:val="single" w:sz="4" w:space="0" w:color="auto"/>
              <w:bottom w:val="single" w:sz="4" w:space="0" w:color="auto"/>
              <w:right w:val="single" w:sz="4" w:space="0" w:color="auto"/>
            </w:tcBorders>
          </w:tcPr>
          <w:p w14:paraId="58A70479" w14:textId="77777777" w:rsidR="00E872CE" w:rsidRPr="00345A48" w:rsidRDefault="00050CA5">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Not having been declared ineligible by government/DP, as described in ITB Sub-Clause 4.4.</w:t>
            </w:r>
          </w:p>
        </w:tc>
        <w:tc>
          <w:tcPr>
            <w:tcW w:w="855" w:type="pct"/>
            <w:tcBorders>
              <w:top w:val="single" w:sz="4" w:space="0" w:color="auto"/>
              <w:left w:val="single" w:sz="4" w:space="0" w:color="auto"/>
              <w:bottom w:val="single" w:sz="4" w:space="0" w:color="auto"/>
              <w:right w:val="single" w:sz="4" w:space="0" w:color="auto"/>
            </w:tcBorders>
          </w:tcPr>
          <w:p w14:paraId="1A637664"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must meet requirement</w:t>
            </w:r>
          </w:p>
        </w:tc>
        <w:tc>
          <w:tcPr>
            <w:tcW w:w="812" w:type="pct"/>
            <w:gridSpan w:val="3"/>
            <w:tcBorders>
              <w:top w:val="single" w:sz="4" w:space="0" w:color="auto"/>
              <w:left w:val="single" w:sz="4" w:space="0" w:color="auto"/>
              <w:bottom w:val="single" w:sz="4" w:space="0" w:color="auto"/>
              <w:right w:val="single" w:sz="4" w:space="0" w:color="auto"/>
            </w:tcBorders>
          </w:tcPr>
          <w:p w14:paraId="74C1AB66" w14:textId="77777777" w:rsidR="00E872CE" w:rsidRPr="00345A48" w:rsidRDefault="00050CA5">
            <w:pPr>
              <w:widowControl w:val="0"/>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must meet requirement</w:t>
            </w:r>
          </w:p>
        </w:tc>
        <w:tc>
          <w:tcPr>
            <w:tcW w:w="667" w:type="pct"/>
            <w:tcBorders>
              <w:top w:val="single" w:sz="4" w:space="0" w:color="auto"/>
              <w:left w:val="single" w:sz="4" w:space="0" w:color="auto"/>
              <w:bottom w:val="single" w:sz="4" w:space="0" w:color="auto"/>
              <w:right w:val="single" w:sz="4" w:space="0" w:color="auto"/>
            </w:tcBorders>
          </w:tcPr>
          <w:p w14:paraId="44D9566D"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must meet requirement</w:t>
            </w:r>
          </w:p>
        </w:tc>
        <w:tc>
          <w:tcPr>
            <w:tcW w:w="572" w:type="pct"/>
            <w:tcBorders>
              <w:top w:val="single" w:sz="4" w:space="0" w:color="auto"/>
              <w:left w:val="single" w:sz="4" w:space="0" w:color="auto"/>
              <w:bottom w:val="single" w:sz="4" w:space="0" w:color="auto"/>
              <w:right w:val="single" w:sz="4" w:space="0" w:color="auto"/>
            </w:tcBorders>
          </w:tcPr>
          <w:p w14:paraId="60D55C80"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not applicable</w:t>
            </w:r>
          </w:p>
        </w:tc>
        <w:tc>
          <w:tcPr>
            <w:tcW w:w="760" w:type="pct"/>
            <w:gridSpan w:val="2"/>
            <w:tcBorders>
              <w:top w:val="single" w:sz="4" w:space="0" w:color="auto"/>
              <w:left w:val="single" w:sz="4" w:space="0" w:color="auto"/>
              <w:bottom w:val="single" w:sz="4" w:space="0" w:color="auto"/>
              <w:right w:val="single" w:sz="4" w:space="0" w:color="auto"/>
            </w:tcBorders>
          </w:tcPr>
          <w:p w14:paraId="744A9096" w14:textId="77777777" w:rsidR="00E872CE" w:rsidRPr="00345A48" w:rsidRDefault="00050CA5">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345A48">
              <w:rPr>
                <w:rFonts w:ascii="Times New Roman" w:eastAsia="Arial Unicode MS" w:hAnsi="Times New Roman" w:cs="Times New Roman"/>
                <w:spacing w:val="-3"/>
                <w:position w:val="-3"/>
                <w:szCs w:val="22"/>
              </w:rPr>
              <w:t>Letter of Bid</w:t>
            </w:r>
          </w:p>
        </w:tc>
      </w:tr>
      <w:tr w:rsidR="00E872CE" w:rsidRPr="00345A48" w14:paraId="199F75B1" w14:textId="77777777" w:rsidTr="00DC7A12">
        <w:trPr>
          <w:trHeight w:val="219"/>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1C9110B" w14:textId="1AB0799A" w:rsidR="00E872CE" w:rsidRPr="0061406D" w:rsidRDefault="00050CA5">
            <w:pPr>
              <w:widowControl w:val="0"/>
              <w:autoSpaceDE w:val="0"/>
              <w:autoSpaceDN w:val="0"/>
              <w:adjustRightInd w:val="0"/>
              <w:spacing w:after="0"/>
              <w:ind w:firstLine="6"/>
              <w:rPr>
                <w:rFonts w:ascii="Times New Roman" w:eastAsia="Arial Unicode MS" w:hAnsi="Times New Roman" w:cs="Times New Roman"/>
                <w:b/>
                <w:bCs/>
                <w:spacing w:val="-3"/>
                <w:szCs w:val="22"/>
              </w:rPr>
            </w:pPr>
            <w:r w:rsidRPr="0061406D">
              <w:rPr>
                <w:rFonts w:ascii="Times New Roman" w:eastAsia="Arial Unicode MS" w:hAnsi="Times New Roman" w:cs="Times New Roman"/>
                <w:b/>
                <w:bCs/>
                <w:spacing w:val="-3"/>
                <w:szCs w:val="22"/>
              </w:rPr>
              <w:t>2.3</w:t>
            </w:r>
            <w:r w:rsidR="009E3F61" w:rsidRPr="0061406D">
              <w:rPr>
                <w:rFonts w:ascii="Times New Roman" w:eastAsia="Arial Unicode MS" w:hAnsi="Times New Roman" w:cs="Times New Roman"/>
                <w:b/>
                <w:bCs/>
                <w:spacing w:val="-3"/>
                <w:szCs w:val="22"/>
              </w:rPr>
              <w:t xml:space="preserve"> </w:t>
            </w:r>
            <w:r w:rsidRPr="0061406D">
              <w:rPr>
                <w:rFonts w:ascii="Times New Roman" w:eastAsia="Arial Unicode MS" w:hAnsi="Times New Roman" w:cs="Times New Roman"/>
                <w:b/>
                <w:bCs/>
                <w:spacing w:val="-3"/>
                <w:szCs w:val="22"/>
              </w:rPr>
              <w:t>Government-owned Entity</w:t>
            </w:r>
          </w:p>
        </w:tc>
      </w:tr>
      <w:tr w:rsidR="0061406D" w:rsidRPr="00345A48" w14:paraId="743CCA1C" w14:textId="77777777" w:rsidTr="00DC7A12">
        <w:trPr>
          <w:trHeight w:val="219"/>
        </w:trPr>
        <w:tc>
          <w:tcPr>
            <w:tcW w:w="1333" w:type="pct"/>
            <w:tcBorders>
              <w:top w:val="single" w:sz="4" w:space="0" w:color="auto"/>
              <w:left w:val="single" w:sz="4" w:space="0" w:color="auto"/>
              <w:bottom w:val="single" w:sz="4" w:space="0" w:color="auto"/>
              <w:right w:val="single" w:sz="4" w:space="0" w:color="auto"/>
            </w:tcBorders>
          </w:tcPr>
          <w:p w14:paraId="1572BE9A" w14:textId="77777777" w:rsidR="00E872CE" w:rsidRPr="00345A48" w:rsidRDefault="00050CA5">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Bidder required to meet conditions of ITB Sub-Clause 4.5.</w:t>
            </w:r>
          </w:p>
        </w:tc>
        <w:tc>
          <w:tcPr>
            <w:tcW w:w="855" w:type="pct"/>
            <w:tcBorders>
              <w:top w:val="single" w:sz="4" w:space="0" w:color="auto"/>
              <w:left w:val="single" w:sz="4" w:space="0" w:color="auto"/>
              <w:bottom w:val="single" w:sz="4" w:space="0" w:color="auto"/>
              <w:right w:val="single" w:sz="4" w:space="0" w:color="auto"/>
            </w:tcBorders>
          </w:tcPr>
          <w:p w14:paraId="6E06E65F"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must meet requirement</w:t>
            </w:r>
          </w:p>
        </w:tc>
        <w:tc>
          <w:tcPr>
            <w:tcW w:w="812" w:type="pct"/>
            <w:gridSpan w:val="3"/>
            <w:tcBorders>
              <w:top w:val="single" w:sz="4" w:space="0" w:color="auto"/>
              <w:left w:val="single" w:sz="4" w:space="0" w:color="auto"/>
              <w:bottom w:val="single" w:sz="4" w:space="0" w:color="auto"/>
              <w:right w:val="single" w:sz="4" w:space="0" w:color="auto"/>
            </w:tcBorders>
          </w:tcPr>
          <w:p w14:paraId="19C0AED8" w14:textId="77777777" w:rsidR="00E872CE" w:rsidRPr="00345A48" w:rsidRDefault="00050CA5">
            <w:pPr>
              <w:widowControl w:val="0"/>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existing or intended JV must meet requirement</w:t>
            </w:r>
          </w:p>
        </w:tc>
        <w:tc>
          <w:tcPr>
            <w:tcW w:w="667" w:type="pct"/>
            <w:tcBorders>
              <w:top w:val="single" w:sz="4" w:space="0" w:color="auto"/>
              <w:left w:val="single" w:sz="4" w:space="0" w:color="auto"/>
              <w:bottom w:val="single" w:sz="4" w:space="0" w:color="auto"/>
              <w:right w:val="single" w:sz="4" w:space="0" w:color="auto"/>
            </w:tcBorders>
          </w:tcPr>
          <w:p w14:paraId="10005057"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must meet requirement</w:t>
            </w:r>
          </w:p>
        </w:tc>
        <w:tc>
          <w:tcPr>
            <w:tcW w:w="572" w:type="pct"/>
            <w:tcBorders>
              <w:top w:val="single" w:sz="4" w:space="0" w:color="auto"/>
              <w:left w:val="single" w:sz="4" w:space="0" w:color="auto"/>
              <w:bottom w:val="single" w:sz="4" w:space="0" w:color="auto"/>
              <w:right w:val="single" w:sz="4" w:space="0" w:color="auto"/>
            </w:tcBorders>
          </w:tcPr>
          <w:p w14:paraId="7716D219"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not applicable</w:t>
            </w:r>
          </w:p>
        </w:tc>
        <w:tc>
          <w:tcPr>
            <w:tcW w:w="760" w:type="pct"/>
            <w:gridSpan w:val="2"/>
            <w:tcBorders>
              <w:top w:val="single" w:sz="4" w:space="0" w:color="auto"/>
              <w:left w:val="single" w:sz="4" w:space="0" w:color="auto"/>
              <w:bottom w:val="single" w:sz="4" w:space="0" w:color="auto"/>
              <w:right w:val="single" w:sz="4" w:space="0" w:color="auto"/>
            </w:tcBorders>
          </w:tcPr>
          <w:p w14:paraId="418707A3" w14:textId="3FDBBDEB" w:rsidR="00E872CE" w:rsidRPr="00345A48" w:rsidRDefault="00113C5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5C3274">
              <w:rPr>
                <w:rFonts w:ascii="Times New Roman" w:eastAsia="Arial Unicode MS" w:hAnsi="Times New Roman" w:cs="Times New Roman"/>
                <w:spacing w:val="-3"/>
                <w:position w:val="-3"/>
                <w:szCs w:val="22"/>
                <w:highlight w:val="yellow"/>
              </w:rPr>
              <w:t>Letter of Bid,</w:t>
            </w:r>
            <w:r w:rsidRPr="00345A48">
              <w:rPr>
                <w:rFonts w:ascii="Times New Roman" w:eastAsia="Arial Unicode MS" w:hAnsi="Times New Roman" w:cs="Times New Roman"/>
                <w:spacing w:val="-3"/>
                <w:position w:val="-3"/>
                <w:szCs w:val="22"/>
              </w:rPr>
              <w:t xml:space="preserve"> </w:t>
            </w:r>
            <w:r w:rsidR="00050CA5" w:rsidRPr="00345A48">
              <w:rPr>
                <w:rFonts w:ascii="Times New Roman" w:eastAsia="Arial Unicode MS" w:hAnsi="Times New Roman" w:cs="Times New Roman"/>
                <w:spacing w:val="-3"/>
                <w:position w:val="-3"/>
                <w:szCs w:val="22"/>
              </w:rPr>
              <w:t>Forms ELI - 1, ELI - 2, with attachments</w:t>
            </w:r>
          </w:p>
        </w:tc>
      </w:tr>
      <w:tr w:rsidR="00E872CE" w:rsidRPr="00345A48" w14:paraId="55F3F774" w14:textId="77777777" w:rsidTr="00DC7A12">
        <w:trPr>
          <w:trHeight w:val="219"/>
        </w:trPr>
        <w:tc>
          <w:tcPr>
            <w:tcW w:w="5000" w:type="pct"/>
            <w:gridSpan w:val="9"/>
            <w:tcBorders>
              <w:top w:val="single" w:sz="4" w:space="0" w:color="auto"/>
              <w:left w:val="single" w:sz="4" w:space="0" w:color="auto"/>
              <w:bottom w:val="single" w:sz="4" w:space="0" w:color="auto"/>
              <w:right w:val="single" w:sz="4" w:space="0" w:color="auto"/>
            </w:tcBorders>
          </w:tcPr>
          <w:p w14:paraId="5B228277" w14:textId="33BCC227" w:rsidR="00E872CE" w:rsidRPr="0061406D" w:rsidRDefault="00050CA5">
            <w:pPr>
              <w:widowControl w:val="0"/>
              <w:autoSpaceDE w:val="0"/>
              <w:autoSpaceDN w:val="0"/>
              <w:adjustRightInd w:val="0"/>
              <w:spacing w:after="0"/>
              <w:rPr>
                <w:rFonts w:ascii="Times New Roman" w:eastAsia="Arial Unicode MS" w:hAnsi="Times New Roman" w:cs="Times New Roman"/>
                <w:b/>
                <w:bCs/>
                <w:spacing w:val="-2"/>
                <w:szCs w:val="22"/>
              </w:rPr>
            </w:pPr>
            <w:r w:rsidRPr="0061406D">
              <w:rPr>
                <w:rFonts w:ascii="Times New Roman" w:eastAsia="Arial Unicode MS" w:hAnsi="Times New Roman" w:cs="Times New Roman"/>
                <w:b/>
                <w:bCs/>
                <w:spacing w:val="-2"/>
                <w:szCs w:val="22"/>
              </w:rPr>
              <w:t>2.4</w:t>
            </w:r>
            <w:r w:rsidR="009E3F61" w:rsidRPr="0061406D">
              <w:rPr>
                <w:rFonts w:ascii="Times New Roman" w:eastAsia="Arial Unicode MS" w:hAnsi="Times New Roman" w:cs="Times New Roman"/>
                <w:b/>
                <w:bCs/>
                <w:spacing w:val="-2"/>
                <w:szCs w:val="22"/>
              </w:rPr>
              <w:t xml:space="preserve"> </w:t>
            </w:r>
            <w:r w:rsidRPr="0061406D">
              <w:rPr>
                <w:rFonts w:ascii="Times New Roman" w:eastAsia="Arial Unicode MS" w:hAnsi="Times New Roman" w:cs="Times New Roman"/>
                <w:b/>
                <w:bCs/>
                <w:spacing w:val="-2"/>
                <w:szCs w:val="22"/>
              </w:rPr>
              <w:t xml:space="preserve">UN Eligibility </w:t>
            </w:r>
          </w:p>
        </w:tc>
      </w:tr>
      <w:tr w:rsidR="00E872CE" w:rsidRPr="00345A48" w14:paraId="50E6F502" w14:textId="77777777" w:rsidTr="00DC7A12">
        <w:trPr>
          <w:trHeight w:val="219"/>
        </w:trPr>
        <w:tc>
          <w:tcPr>
            <w:tcW w:w="1333" w:type="pct"/>
            <w:tcBorders>
              <w:top w:val="single" w:sz="4" w:space="0" w:color="auto"/>
              <w:left w:val="single" w:sz="4" w:space="0" w:color="auto"/>
              <w:bottom w:val="single" w:sz="4" w:space="0" w:color="auto"/>
              <w:right w:val="single" w:sz="4" w:space="0" w:color="auto"/>
            </w:tcBorders>
          </w:tcPr>
          <w:p w14:paraId="0B691062" w14:textId="77777777" w:rsidR="00E872CE" w:rsidRPr="00345A48" w:rsidRDefault="00050CA5">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Not having been declared ineligible based on a United Nations resolution or Employer's country law, as described in ITB Sub-Clause 4.7.</w:t>
            </w:r>
          </w:p>
        </w:tc>
        <w:tc>
          <w:tcPr>
            <w:tcW w:w="896" w:type="pct"/>
            <w:gridSpan w:val="2"/>
            <w:tcBorders>
              <w:top w:val="single" w:sz="4" w:space="0" w:color="auto"/>
              <w:left w:val="single" w:sz="4" w:space="0" w:color="auto"/>
              <w:bottom w:val="single" w:sz="4" w:space="0" w:color="auto"/>
              <w:right w:val="single" w:sz="4" w:space="0" w:color="auto"/>
            </w:tcBorders>
          </w:tcPr>
          <w:p w14:paraId="58A64103"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must meet requirement</w:t>
            </w:r>
          </w:p>
        </w:tc>
        <w:tc>
          <w:tcPr>
            <w:tcW w:w="771" w:type="pct"/>
            <w:gridSpan w:val="2"/>
            <w:tcBorders>
              <w:top w:val="single" w:sz="4" w:space="0" w:color="auto"/>
              <w:left w:val="single" w:sz="4" w:space="0" w:color="auto"/>
              <w:bottom w:val="single" w:sz="4" w:space="0" w:color="auto"/>
              <w:right w:val="single" w:sz="4" w:space="0" w:color="auto"/>
            </w:tcBorders>
          </w:tcPr>
          <w:p w14:paraId="7D18FFE1" w14:textId="77777777" w:rsidR="00E872CE" w:rsidRPr="00345A48" w:rsidRDefault="00050CA5">
            <w:pPr>
              <w:widowControl w:val="0"/>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existing or intended JV must meet requirement</w:t>
            </w:r>
          </w:p>
        </w:tc>
        <w:tc>
          <w:tcPr>
            <w:tcW w:w="667" w:type="pct"/>
            <w:tcBorders>
              <w:top w:val="single" w:sz="4" w:space="0" w:color="auto"/>
              <w:left w:val="single" w:sz="4" w:space="0" w:color="auto"/>
              <w:bottom w:val="single" w:sz="4" w:space="0" w:color="auto"/>
              <w:right w:val="single" w:sz="4" w:space="0" w:color="auto"/>
            </w:tcBorders>
          </w:tcPr>
          <w:p w14:paraId="431D5B3E"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must meet requirement</w:t>
            </w:r>
          </w:p>
        </w:tc>
        <w:tc>
          <w:tcPr>
            <w:tcW w:w="572" w:type="pct"/>
            <w:tcBorders>
              <w:top w:val="single" w:sz="4" w:space="0" w:color="auto"/>
              <w:left w:val="single" w:sz="4" w:space="0" w:color="auto"/>
              <w:bottom w:val="single" w:sz="4" w:space="0" w:color="auto"/>
              <w:right w:val="single" w:sz="4" w:space="0" w:color="auto"/>
            </w:tcBorders>
          </w:tcPr>
          <w:p w14:paraId="584220C7" w14:textId="77777777" w:rsidR="00E872CE" w:rsidRPr="00345A48" w:rsidRDefault="00050CA5">
            <w:pPr>
              <w:widowControl w:val="0"/>
              <w:autoSpaceDE w:val="0"/>
              <w:autoSpaceDN w:val="0"/>
              <w:adjustRightInd w:val="0"/>
              <w:spacing w:before="120" w:after="120" w:line="253" w:lineRule="exact"/>
              <w:ind w:left="189"/>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not applicable</w:t>
            </w:r>
          </w:p>
        </w:tc>
        <w:tc>
          <w:tcPr>
            <w:tcW w:w="760" w:type="pct"/>
            <w:gridSpan w:val="2"/>
            <w:tcBorders>
              <w:top w:val="single" w:sz="4" w:space="0" w:color="auto"/>
              <w:left w:val="single" w:sz="4" w:space="0" w:color="auto"/>
              <w:bottom w:val="single" w:sz="4" w:space="0" w:color="auto"/>
              <w:right w:val="single" w:sz="4" w:space="0" w:color="auto"/>
            </w:tcBorders>
          </w:tcPr>
          <w:p w14:paraId="7BF06887" w14:textId="77777777" w:rsidR="00E872CE" w:rsidRPr="00345A48" w:rsidRDefault="00050CA5">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345A48">
              <w:rPr>
                <w:rFonts w:ascii="Times New Roman" w:eastAsia="Arial Unicode MS" w:hAnsi="Times New Roman" w:cs="Times New Roman"/>
                <w:spacing w:val="-3"/>
                <w:position w:val="-3"/>
                <w:szCs w:val="22"/>
              </w:rPr>
              <w:t>Letter of Bid</w:t>
            </w:r>
          </w:p>
        </w:tc>
      </w:tr>
      <w:tr w:rsidR="00E872CE" w:rsidRPr="00345A48" w14:paraId="375CE4FC" w14:textId="77777777" w:rsidTr="00DC7A12">
        <w:trPr>
          <w:trHeight w:val="219"/>
        </w:trPr>
        <w:tc>
          <w:tcPr>
            <w:tcW w:w="5000" w:type="pct"/>
            <w:gridSpan w:val="9"/>
            <w:tcBorders>
              <w:top w:val="single" w:sz="4" w:space="0" w:color="auto"/>
              <w:left w:val="single" w:sz="4" w:space="0" w:color="auto"/>
              <w:bottom w:val="single" w:sz="4" w:space="0" w:color="auto"/>
              <w:right w:val="single" w:sz="4" w:space="0" w:color="auto"/>
            </w:tcBorders>
          </w:tcPr>
          <w:p w14:paraId="47523235" w14:textId="63162AEB" w:rsidR="00E872CE" w:rsidRPr="00DC7A12" w:rsidRDefault="00050CA5">
            <w:pPr>
              <w:widowControl w:val="0"/>
              <w:tabs>
                <w:tab w:val="left" w:pos="4871"/>
                <w:tab w:val="left" w:pos="8978"/>
              </w:tabs>
              <w:autoSpaceDE w:val="0"/>
              <w:autoSpaceDN w:val="0"/>
              <w:adjustRightInd w:val="0"/>
              <w:spacing w:before="120" w:after="120" w:line="253" w:lineRule="exact"/>
              <w:rPr>
                <w:rFonts w:ascii="Times New Roman" w:eastAsia="Arial Unicode MS" w:hAnsi="Times New Roman" w:cs="Times New Roman"/>
                <w:b/>
                <w:bCs/>
                <w:spacing w:val="-3"/>
                <w:position w:val="-3"/>
                <w:szCs w:val="22"/>
              </w:rPr>
            </w:pPr>
            <w:r w:rsidRPr="00DC7A12">
              <w:rPr>
                <w:rFonts w:ascii="Times New Roman" w:eastAsia="Arial Unicode MS" w:hAnsi="Times New Roman" w:cs="Times New Roman"/>
                <w:b/>
                <w:bCs/>
                <w:spacing w:val="-2"/>
                <w:szCs w:val="22"/>
              </w:rPr>
              <w:t>2.5 Bidder’s</w:t>
            </w:r>
            <w:r w:rsidR="0061406D" w:rsidRPr="00DC7A12">
              <w:rPr>
                <w:rFonts w:ascii="Times New Roman" w:eastAsia="Arial Unicode MS" w:hAnsi="Times New Roman" w:cs="Times New Roman"/>
                <w:b/>
                <w:bCs/>
                <w:spacing w:val="-2"/>
                <w:szCs w:val="22"/>
              </w:rPr>
              <w:t xml:space="preserve"> </w:t>
            </w:r>
            <w:r w:rsidRPr="00DC7A12">
              <w:rPr>
                <w:rFonts w:ascii="Times New Roman" w:eastAsia="Arial Unicode MS" w:hAnsi="Times New Roman" w:cs="Times New Roman"/>
                <w:b/>
                <w:bCs/>
                <w:spacing w:val="-3"/>
                <w:szCs w:val="22"/>
              </w:rPr>
              <w:t>Running Contracts</w:t>
            </w:r>
            <w:r w:rsidR="009E3F61" w:rsidRPr="00DC7A12">
              <w:rPr>
                <w:rFonts w:ascii="Times New Roman" w:eastAsia="Arial Unicode MS" w:hAnsi="Times New Roman" w:cs="Times New Roman"/>
                <w:b/>
                <w:bCs/>
                <w:spacing w:val="-3"/>
                <w:szCs w:val="22"/>
                <w:u w:val="single"/>
              </w:rPr>
              <w:t xml:space="preserve"> </w:t>
            </w:r>
          </w:p>
        </w:tc>
      </w:tr>
      <w:tr w:rsidR="00E872CE" w:rsidRPr="00345A48" w14:paraId="628CA428" w14:textId="77777777" w:rsidTr="00DC7A12">
        <w:trPr>
          <w:trHeight w:val="219"/>
        </w:trPr>
        <w:tc>
          <w:tcPr>
            <w:tcW w:w="1333" w:type="pct"/>
            <w:tcBorders>
              <w:top w:val="single" w:sz="4" w:space="0" w:color="auto"/>
              <w:left w:val="single" w:sz="4" w:space="0" w:color="auto"/>
              <w:bottom w:val="single" w:sz="4" w:space="0" w:color="auto"/>
              <w:right w:val="single" w:sz="4" w:space="0" w:color="auto"/>
            </w:tcBorders>
          </w:tcPr>
          <w:p w14:paraId="01C96733" w14:textId="7813DBD9" w:rsidR="00E872CE" w:rsidRPr="00C416A1" w:rsidRDefault="00113C51">
            <w:pPr>
              <w:widowControl w:val="0"/>
              <w:autoSpaceDE w:val="0"/>
              <w:autoSpaceDN w:val="0"/>
              <w:adjustRightInd w:val="0"/>
              <w:spacing w:after="0" w:line="253" w:lineRule="exact"/>
              <w:jc w:val="both"/>
              <w:rPr>
                <w:rFonts w:ascii="Times New Roman" w:eastAsia="Arial Unicode MS" w:hAnsi="Times New Roman" w:cs="Times New Roman"/>
                <w:spacing w:val="-5"/>
                <w:szCs w:val="22"/>
              </w:rPr>
            </w:pPr>
            <w:proofErr w:type="spellStart"/>
            <w:r w:rsidRPr="00A60877">
              <w:rPr>
                <w:rFonts w:ascii="Times New Roman" w:eastAsia="Arial Unicode MS" w:hAnsi="Times New Roman" w:cs="Times New Roman"/>
                <w:spacing w:val="-5"/>
                <w:szCs w:val="22"/>
                <w:highlight w:val="yellow"/>
              </w:rPr>
              <w:t>Bidder’s</w:t>
            </w:r>
            <w:proofErr w:type="spellEnd"/>
            <w:r w:rsidRPr="00A60877">
              <w:rPr>
                <w:rFonts w:ascii="Times New Roman" w:eastAsia="Arial Unicode MS" w:hAnsi="Times New Roman" w:cs="Times New Roman"/>
                <w:spacing w:val="-5"/>
                <w:szCs w:val="22"/>
                <w:highlight w:val="yellow"/>
              </w:rPr>
              <w:t xml:space="preserve"> have not yet secured five (5) number of </w:t>
            </w:r>
            <w:r w:rsidR="00727D6E">
              <w:rPr>
                <w:rFonts w:ascii="Times New Roman" w:eastAsia="Arial Unicode MS" w:hAnsi="Times New Roman" w:cs="Times New Roman"/>
                <w:spacing w:val="-5"/>
                <w:szCs w:val="22"/>
                <w:highlight w:val="yellow"/>
              </w:rPr>
              <w:t xml:space="preserve">construction </w:t>
            </w:r>
            <w:r w:rsidRPr="00A60877">
              <w:rPr>
                <w:rFonts w:ascii="Times New Roman" w:eastAsia="Arial Unicode MS" w:hAnsi="Times New Roman" w:cs="Times New Roman"/>
                <w:spacing w:val="-5"/>
                <w:szCs w:val="22"/>
                <w:highlight w:val="yellow"/>
              </w:rPr>
              <w:t>contract</w:t>
            </w:r>
            <w:r w:rsidR="00727D6E">
              <w:rPr>
                <w:rFonts w:ascii="Times New Roman" w:eastAsia="Arial Unicode MS" w:hAnsi="Times New Roman" w:cs="Times New Roman"/>
                <w:spacing w:val="-5"/>
                <w:szCs w:val="22"/>
                <w:highlight w:val="yellow"/>
              </w:rPr>
              <w:t>s</w:t>
            </w:r>
            <w:r w:rsidR="007157DA" w:rsidRPr="00205E9D">
              <w:rPr>
                <w:rStyle w:val="FootnoteReference"/>
                <w:rFonts w:ascii="Times New Roman" w:eastAsia="Arial Unicode MS" w:hAnsi="Times New Roman" w:cs="Times New Roman"/>
                <w:spacing w:val="-3"/>
                <w:szCs w:val="22"/>
                <w:highlight w:val="yellow"/>
              </w:rPr>
              <w:footnoteReference w:id="5"/>
            </w:r>
            <w:r w:rsidRPr="00A60877">
              <w:rPr>
                <w:rFonts w:ascii="Times New Roman" w:eastAsia="Arial Unicode MS" w:hAnsi="Times New Roman" w:cs="Times New Roman"/>
                <w:spacing w:val="-5"/>
                <w:szCs w:val="22"/>
                <w:highlight w:val="yellow"/>
              </w:rPr>
              <w:t>(in open competitive bidding) as described in ITB Sub-Clause 4.</w:t>
            </w:r>
            <w:r>
              <w:rPr>
                <w:rFonts w:ascii="Times New Roman" w:eastAsia="Arial Unicode MS" w:hAnsi="Times New Roman" w:cs="Times New Roman"/>
                <w:spacing w:val="-5"/>
                <w:szCs w:val="22"/>
              </w:rPr>
              <w:t>8.</w:t>
            </w:r>
          </w:p>
        </w:tc>
        <w:tc>
          <w:tcPr>
            <w:tcW w:w="896" w:type="pct"/>
            <w:gridSpan w:val="2"/>
            <w:tcBorders>
              <w:top w:val="single" w:sz="4" w:space="0" w:color="auto"/>
              <w:left w:val="single" w:sz="4" w:space="0" w:color="auto"/>
              <w:bottom w:val="single" w:sz="4" w:space="0" w:color="auto"/>
              <w:right w:val="single" w:sz="4" w:space="0" w:color="auto"/>
            </w:tcBorders>
          </w:tcPr>
          <w:p w14:paraId="2688C63A"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must meet requirement</w:t>
            </w:r>
          </w:p>
        </w:tc>
        <w:tc>
          <w:tcPr>
            <w:tcW w:w="771" w:type="pct"/>
            <w:gridSpan w:val="2"/>
            <w:tcBorders>
              <w:top w:val="single" w:sz="4" w:space="0" w:color="auto"/>
              <w:left w:val="single" w:sz="4" w:space="0" w:color="auto"/>
              <w:bottom w:val="single" w:sz="4" w:space="0" w:color="auto"/>
              <w:right w:val="single" w:sz="4" w:space="0" w:color="auto"/>
            </w:tcBorders>
          </w:tcPr>
          <w:p w14:paraId="68296979" w14:textId="77777777" w:rsidR="00E872CE" w:rsidRPr="00345A48" w:rsidRDefault="00050CA5">
            <w:pPr>
              <w:widowControl w:val="0"/>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existing or intended JV must meet requirement</w:t>
            </w:r>
          </w:p>
        </w:tc>
        <w:tc>
          <w:tcPr>
            <w:tcW w:w="667" w:type="pct"/>
            <w:tcBorders>
              <w:top w:val="single" w:sz="4" w:space="0" w:color="auto"/>
              <w:left w:val="single" w:sz="4" w:space="0" w:color="auto"/>
              <w:bottom w:val="single" w:sz="4" w:space="0" w:color="auto"/>
              <w:right w:val="single" w:sz="4" w:space="0" w:color="auto"/>
            </w:tcBorders>
          </w:tcPr>
          <w:p w14:paraId="17C045F7"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must meet requirement</w:t>
            </w:r>
          </w:p>
        </w:tc>
        <w:tc>
          <w:tcPr>
            <w:tcW w:w="572" w:type="pct"/>
            <w:tcBorders>
              <w:top w:val="single" w:sz="4" w:space="0" w:color="auto"/>
              <w:left w:val="single" w:sz="4" w:space="0" w:color="auto"/>
              <w:bottom w:val="single" w:sz="4" w:space="0" w:color="auto"/>
              <w:right w:val="single" w:sz="4" w:space="0" w:color="auto"/>
            </w:tcBorders>
          </w:tcPr>
          <w:p w14:paraId="4648C3A3" w14:textId="77777777" w:rsidR="00E872CE" w:rsidRPr="00345A48" w:rsidRDefault="00050CA5">
            <w:pPr>
              <w:widowControl w:val="0"/>
              <w:autoSpaceDE w:val="0"/>
              <w:autoSpaceDN w:val="0"/>
              <w:adjustRightInd w:val="0"/>
              <w:spacing w:before="120" w:after="120" w:line="253" w:lineRule="exact"/>
              <w:ind w:left="189"/>
              <w:jc w:val="center"/>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not applicable</w:t>
            </w:r>
          </w:p>
        </w:tc>
        <w:tc>
          <w:tcPr>
            <w:tcW w:w="760" w:type="pct"/>
            <w:gridSpan w:val="2"/>
            <w:tcBorders>
              <w:top w:val="single" w:sz="4" w:space="0" w:color="auto"/>
              <w:left w:val="single" w:sz="4" w:space="0" w:color="auto"/>
              <w:bottom w:val="single" w:sz="4" w:space="0" w:color="auto"/>
              <w:right w:val="single" w:sz="4" w:space="0" w:color="auto"/>
            </w:tcBorders>
          </w:tcPr>
          <w:p w14:paraId="708612D0" w14:textId="7410B8C9" w:rsidR="00E872CE" w:rsidRPr="00345A48" w:rsidRDefault="00113C5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A60877">
              <w:rPr>
                <w:rFonts w:ascii="Times New Roman" w:eastAsia="Arial Unicode MS" w:hAnsi="Times New Roman" w:cs="Times New Roman"/>
                <w:spacing w:val="-3"/>
                <w:position w:val="-3"/>
                <w:szCs w:val="22"/>
                <w:highlight w:val="yellow"/>
              </w:rPr>
              <w:t>Letter of Bid,</w:t>
            </w:r>
            <w:r w:rsidRPr="00345A48">
              <w:rPr>
                <w:rFonts w:ascii="Times New Roman" w:eastAsia="Arial Unicode MS" w:hAnsi="Times New Roman" w:cs="Times New Roman"/>
                <w:spacing w:val="-3"/>
                <w:position w:val="-3"/>
                <w:szCs w:val="22"/>
              </w:rPr>
              <w:t xml:space="preserve"> </w:t>
            </w:r>
            <w:r w:rsidRPr="005C3274">
              <w:rPr>
                <w:rFonts w:ascii="Times New Roman" w:eastAsia="Arial Unicode MS" w:hAnsi="Times New Roman" w:cs="Times New Roman"/>
                <w:spacing w:val="-3"/>
                <w:position w:val="-3"/>
                <w:szCs w:val="22"/>
                <w:highlight w:val="yellow"/>
              </w:rPr>
              <w:t>Form</w:t>
            </w:r>
            <w:r>
              <w:rPr>
                <w:rFonts w:ascii="Times New Roman" w:eastAsia="Arial Unicode MS" w:hAnsi="Times New Roman" w:cs="Times New Roman"/>
                <w:spacing w:val="-3"/>
                <w:position w:val="-3"/>
                <w:szCs w:val="22"/>
              </w:rPr>
              <w:t xml:space="preserve"> </w:t>
            </w:r>
            <w:r w:rsidR="00050CA5" w:rsidRPr="00345A48">
              <w:rPr>
                <w:rFonts w:ascii="Times New Roman" w:eastAsia="Arial Unicode MS" w:hAnsi="Times New Roman" w:cs="Times New Roman"/>
                <w:spacing w:val="-3"/>
                <w:position w:val="-3"/>
                <w:szCs w:val="22"/>
              </w:rPr>
              <w:t>ELI-3</w:t>
            </w:r>
          </w:p>
        </w:tc>
      </w:tr>
      <w:tr w:rsidR="00E872CE" w:rsidRPr="00345A48" w14:paraId="4F19C375" w14:textId="77777777" w:rsidTr="00DC7A12">
        <w:trPr>
          <w:trHeight w:val="42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48827044" w14:textId="70A3D39B" w:rsidR="00E872CE" w:rsidRPr="00DC7A12" w:rsidRDefault="00050CA5">
            <w:pPr>
              <w:widowControl w:val="0"/>
              <w:autoSpaceDE w:val="0"/>
              <w:autoSpaceDN w:val="0"/>
              <w:adjustRightInd w:val="0"/>
              <w:spacing w:after="0" w:line="253" w:lineRule="exact"/>
              <w:rPr>
                <w:rFonts w:ascii="Times New Roman" w:eastAsia="Arial Unicode MS" w:hAnsi="Times New Roman" w:cs="Times New Roman"/>
                <w:b/>
                <w:bCs/>
                <w:i/>
                <w:spacing w:val="-2"/>
                <w:szCs w:val="22"/>
              </w:rPr>
            </w:pPr>
            <w:r w:rsidRPr="00DC7A12">
              <w:rPr>
                <w:rFonts w:ascii="Times New Roman" w:eastAsia="Arial Unicode MS" w:hAnsi="Times New Roman" w:cs="Times New Roman"/>
                <w:b/>
                <w:bCs/>
                <w:i/>
                <w:spacing w:val="-2"/>
                <w:szCs w:val="22"/>
              </w:rPr>
              <w:t>2.6</w:t>
            </w:r>
            <w:r w:rsidR="009E3F61" w:rsidRPr="00DC7A12">
              <w:rPr>
                <w:rFonts w:ascii="Times New Roman" w:eastAsia="Arial Unicode MS" w:hAnsi="Times New Roman" w:cs="Times New Roman"/>
                <w:b/>
                <w:bCs/>
                <w:i/>
                <w:spacing w:val="-2"/>
                <w:szCs w:val="22"/>
              </w:rPr>
              <w:t xml:space="preserve"> </w:t>
            </w:r>
            <w:r w:rsidRPr="00DC7A12">
              <w:rPr>
                <w:rFonts w:ascii="Times New Roman" w:eastAsia="Arial Unicode MS" w:hAnsi="Times New Roman" w:cs="Times New Roman"/>
                <w:b/>
                <w:bCs/>
                <w:i/>
                <w:spacing w:val="-2"/>
                <w:szCs w:val="22"/>
              </w:rPr>
              <w:t>Other Eligibility</w:t>
            </w:r>
          </w:p>
        </w:tc>
      </w:tr>
      <w:tr w:rsidR="00E872CE" w:rsidRPr="00345A48" w14:paraId="3466C1A9" w14:textId="77777777" w:rsidTr="00DC7A12">
        <w:trPr>
          <w:trHeight w:hRule="exact" w:val="1065"/>
        </w:trPr>
        <w:tc>
          <w:tcPr>
            <w:tcW w:w="1333" w:type="pct"/>
            <w:tcBorders>
              <w:top w:val="single" w:sz="4" w:space="0" w:color="auto"/>
              <w:left w:val="single" w:sz="4" w:space="0" w:color="auto"/>
              <w:bottom w:val="single" w:sz="4" w:space="0" w:color="auto"/>
              <w:right w:val="single" w:sz="4" w:space="0" w:color="auto"/>
            </w:tcBorders>
          </w:tcPr>
          <w:p w14:paraId="2A6C48C8" w14:textId="73CFC9DC" w:rsidR="00E872CE" w:rsidRPr="00345A48" w:rsidRDefault="00050CA5">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Firm</w:t>
            </w:r>
            <w:r w:rsidR="00A95CAD">
              <w:rPr>
                <w:rFonts w:ascii="Times New Roman" w:eastAsia="Arial Unicode MS" w:hAnsi="Times New Roman" w:cs="Times New Roman"/>
                <w:spacing w:val="-2"/>
                <w:szCs w:val="22"/>
              </w:rPr>
              <w:t xml:space="preserve"> </w:t>
            </w:r>
            <w:r w:rsidR="00113C51" w:rsidRPr="00A60877">
              <w:rPr>
                <w:rFonts w:ascii="Times New Roman" w:eastAsia="Arial Unicode MS" w:hAnsi="Times New Roman" w:cs="Times New Roman"/>
                <w:spacing w:val="-2"/>
                <w:szCs w:val="22"/>
                <w:highlight w:val="yellow"/>
              </w:rPr>
              <w:t>or Company</w:t>
            </w:r>
            <w:r w:rsidRPr="00345A48">
              <w:rPr>
                <w:rFonts w:ascii="Times New Roman" w:eastAsia="Arial Unicode MS" w:hAnsi="Times New Roman" w:cs="Times New Roman"/>
                <w:spacing w:val="-2"/>
                <w:szCs w:val="22"/>
              </w:rPr>
              <w:t xml:space="preserve"> Registration Certificate</w:t>
            </w:r>
          </w:p>
        </w:tc>
        <w:tc>
          <w:tcPr>
            <w:tcW w:w="896" w:type="pct"/>
            <w:gridSpan w:val="2"/>
            <w:tcBorders>
              <w:top w:val="single" w:sz="4" w:space="0" w:color="auto"/>
              <w:left w:val="single" w:sz="4" w:space="0" w:color="auto"/>
              <w:bottom w:val="single" w:sz="4" w:space="0" w:color="auto"/>
              <w:right w:val="single" w:sz="4" w:space="0" w:color="auto"/>
            </w:tcBorders>
          </w:tcPr>
          <w:p w14:paraId="1730DC01"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must meet requirement</w:t>
            </w:r>
          </w:p>
        </w:tc>
        <w:tc>
          <w:tcPr>
            <w:tcW w:w="695" w:type="pct"/>
            <w:tcBorders>
              <w:top w:val="single" w:sz="4" w:space="0" w:color="auto"/>
              <w:left w:val="single" w:sz="4" w:space="0" w:color="auto"/>
              <w:bottom w:val="single" w:sz="4" w:space="0" w:color="auto"/>
              <w:right w:val="single" w:sz="4" w:space="0" w:color="auto"/>
            </w:tcBorders>
          </w:tcPr>
          <w:p w14:paraId="4874C072"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not applicable</w:t>
            </w:r>
          </w:p>
        </w:tc>
        <w:tc>
          <w:tcPr>
            <w:tcW w:w="743" w:type="pct"/>
            <w:gridSpan w:val="2"/>
            <w:tcBorders>
              <w:top w:val="single" w:sz="4" w:space="0" w:color="auto"/>
              <w:left w:val="single" w:sz="4" w:space="0" w:color="auto"/>
              <w:bottom w:val="single" w:sz="4" w:space="0" w:color="auto"/>
              <w:right w:val="single" w:sz="4" w:space="0" w:color="auto"/>
            </w:tcBorders>
          </w:tcPr>
          <w:p w14:paraId="4207A417"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must meet requirement</w:t>
            </w:r>
          </w:p>
        </w:tc>
        <w:tc>
          <w:tcPr>
            <w:tcW w:w="586" w:type="pct"/>
            <w:gridSpan w:val="2"/>
            <w:tcBorders>
              <w:top w:val="single" w:sz="4" w:space="0" w:color="auto"/>
              <w:left w:val="single" w:sz="4" w:space="0" w:color="auto"/>
              <w:bottom w:val="single" w:sz="4" w:space="0" w:color="auto"/>
              <w:right w:val="single" w:sz="4" w:space="0" w:color="auto"/>
            </w:tcBorders>
          </w:tcPr>
          <w:p w14:paraId="3A2ED58E"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not applicable</w:t>
            </w:r>
          </w:p>
        </w:tc>
        <w:tc>
          <w:tcPr>
            <w:tcW w:w="746" w:type="pct"/>
            <w:tcBorders>
              <w:top w:val="single" w:sz="4" w:space="0" w:color="auto"/>
              <w:left w:val="single" w:sz="4" w:space="0" w:color="auto"/>
              <w:bottom w:val="single" w:sz="4" w:space="0" w:color="auto"/>
              <w:right w:val="single" w:sz="4" w:space="0" w:color="auto"/>
            </w:tcBorders>
          </w:tcPr>
          <w:p w14:paraId="31C38234"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Document attachment</w:t>
            </w:r>
          </w:p>
        </w:tc>
      </w:tr>
      <w:tr w:rsidR="00E872CE" w:rsidRPr="00345A48" w14:paraId="71DFD152" w14:textId="77777777" w:rsidTr="00DC7A12">
        <w:trPr>
          <w:trHeight w:hRule="exact" w:val="991"/>
        </w:trPr>
        <w:tc>
          <w:tcPr>
            <w:tcW w:w="1333" w:type="pct"/>
            <w:tcBorders>
              <w:top w:val="single" w:sz="4" w:space="0" w:color="auto"/>
              <w:left w:val="single" w:sz="4" w:space="0" w:color="auto"/>
              <w:bottom w:val="single" w:sz="4" w:space="0" w:color="auto"/>
              <w:right w:val="single" w:sz="4" w:space="0" w:color="auto"/>
            </w:tcBorders>
          </w:tcPr>
          <w:p w14:paraId="65202FC8" w14:textId="1205CA29" w:rsidR="00E872CE" w:rsidRPr="00345A48" w:rsidRDefault="00050CA5">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Business Registration License</w:t>
            </w:r>
          </w:p>
        </w:tc>
        <w:tc>
          <w:tcPr>
            <w:tcW w:w="896" w:type="pct"/>
            <w:gridSpan w:val="2"/>
            <w:tcBorders>
              <w:top w:val="single" w:sz="4" w:space="0" w:color="auto"/>
              <w:left w:val="single" w:sz="4" w:space="0" w:color="auto"/>
              <w:bottom w:val="single" w:sz="4" w:space="0" w:color="auto"/>
              <w:right w:val="single" w:sz="4" w:space="0" w:color="auto"/>
            </w:tcBorders>
          </w:tcPr>
          <w:p w14:paraId="1ED5FF20"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must meet requirement</w:t>
            </w:r>
          </w:p>
        </w:tc>
        <w:tc>
          <w:tcPr>
            <w:tcW w:w="695" w:type="pct"/>
            <w:tcBorders>
              <w:top w:val="single" w:sz="4" w:space="0" w:color="auto"/>
              <w:left w:val="single" w:sz="4" w:space="0" w:color="auto"/>
              <w:bottom w:val="single" w:sz="4" w:space="0" w:color="auto"/>
              <w:right w:val="single" w:sz="4" w:space="0" w:color="auto"/>
            </w:tcBorders>
          </w:tcPr>
          <w:p w14:paraId="12A91E95"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not applicable</w:t>
            </w:r>
          </w:p>
        </w:tc>
        <w:tc>
          <w:tcPr>
            <w:tcW w:w="743" w:type="pct"/>
            <w:gridSpan w:val="2"/>
            <w:tcBorders>
              <w:top w:val="single" w:sz="4" w:space="0" w:color="auto"/>
              <w:left w:val="single" w:sz="4" w:space="0" w:color="auto"/>
              <w:bottom w:val="single" w:sz="4" w:space="0" w:color="auto"/>
              <w:right w:val="single" w:sz="4" w:space="0" w:color="auto"/>
            </w:tcBorders>
          </w:tcPr>
          <w:p w14:paraId="7D06F731"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must meet requirement</w:t>
            </w:r>
          </w:p>
        </w:tc>
        <w:tc>
          <w:tcPr>
            <w:tcW w:w="586" w:type="pct"/>
            <w:gridSpan w:val="2"/>
            <w:tcBorders>
              <w:top w:val="single" w:sz="4" w:space="0" w:color="auto"/>
              <w:left w:val="single" w:sz="4" w:space="0" w:color="auto"/>
              <w:bottom w:val="single" w:sz="4" w:space="0" w:color="auto"/>
              <w:right w:val="single" w:sz="4" w:space="0" w:color="auto"/>
            </w:tcBorders>
          </w:tcPr>
          <w:p w14:paraId="0F46146E"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not applicable</w:t>
            </w:r>
          </w:p>
        </w:tc>
        <w:tc>
          <w:tcPr>
            <w:tcW w:w="746" w:type="pct"/>
            <w:tcBorders>
              <w:top w:val="single" w:sz="4" w:space="0" w:color="auto"/>
              <w:left w:val="single" w:sz="4" w:space="0" w:color="auto"/>
              <w:bottom w:val="single" w:sz="4" w:space="0" w:color="auto"/>
              <w:right w:val="single" w:sz="4" w:space="0" w:color="auto"/>
            </w:tcBorders>
          </w:tcPr>
          <w:p w14:paraId="0E8A7CBB" w14:textId="77777777" w:rsidR="00E872CE" w:rsidRPr="00345A48" w:rsidRDefault="00050CA5">
            <w:pPr>
              <w:spacing w:before="120" w:after="120"/>
              <w:jc w:val="center"/>
              <w:rPr>
                <w:rFonts w:ascii="Times New Roman" w:hAnsi="Times New Roman" w:cs="Times New Roman"/>
              </w:rPr>
            </w:pPr>
            <w:r w:rsidRPr="00345A48">
              <w:rPr>
                <w:rFonts w:ascii="Times New Roman" w:eastAsia="Arial Unicode MS" w:hAnsi="Times New Roman" w:cs="Times New Roman"/>
                <w:spacing w:val="-2"/>
                <w:szCs w:val="22"/>
              </w:rPr>
              <w:t>Document attachment</w:t>
            </w:r>
          </w:p>
        </w:tc>
      </w:tr>
      <w:tr w:rsidR="00E872CE" w:rsidRPr="00345A48" w14:paraId="2BD96FC7" w14:textId="77777777" w:rsidTr="00DC7A12">
        <w:trPr>
          <w:trHeight w:hRule="exact" w:val="732"/>
        </w:trPr>
        <w:tc>
          <w:tcPr>
            <w:tcW w:w="1333" w:type="pct"/>
            <w:tcBorders>
              <w:top w:val="single" w:sz="4" w:space="0" w:color="auto"/>
              <w:left w:val="single" w:sz="4" w:space="0" w:color="auto"/>
              <w:bottom w:val="single" w:sz="4" w:space="0" w:color="auto"/>
              <w:right w:val="single" w:sz="4" w:space="0" w:color="auto"/>
            </w:tcBorders>
          </w:tcPr>
          <w:p w14:paraId="326E2A41" w14:textId="60EB1141" w:rsidR="00E872CE" w:rsidRPr="00345A48" w:rsidRDefault="00050CA5">
            <w:pPr>
              <w:widowControl w:val="0"/>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VAT </w:t>
            </w:r>
            <w:r w:rsidRPr="005770AD">
              <w:rPr>
                <w:rFonts w:ascii="Times New Roman" w:eastAsia="Arial Unicode MS" w:hAnsi="Times New Roman" w:cs="Times New Roman"/>
                <w:spacing w:val="-2"/>
                <w:szCs w:val="22"/>
              </w:rPr>
              <w:t>and PAN</w:t>
            </w:r>
            <w:r w:rsidRPr="00345A48">
              <w:rPr>
                <w:rFonts w:ascii="Times New Roman" w:eastAsia="Arial Unicode MS" w:hAnsi="Times New Roman" w:cs="Times New Roman"/>
                <w:spacing w:val="-2"/>
                <w:szCs w:val="22"/>
              </w:rPr>
              <w:t xml:space="preserve"> Registration certificate </w:t>
            </w:r>
          </w:p>
        </w:tc>
        <w:tc>
          <w:tcPr>
            <w:tcW w:w="896" w:type="pct"/>
            <w:gridSpan w:val="2"/>
            <w:tcBorders>
              <w:top w:val="single" w:sz="4" w:space="0" w:color="auto"/>
              <w:left w:val="single" w:sz="4" w:space="0" w:color="auto"/>
              <w:bottom w:val="single" w:sz="4" w:space="0" w:color="auto"/>
              <w:right w:val="single" w:sz="4" w:space="0" w:color="auto"/>
            </w:tcBorders>
          </w:tcPr>
          <w:p w14:paraId="4757D601"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must meet requirement</w:t>
            </w:r>
          </w:p>
        </w:tc>
        <w:tc>
          <w:tcPr>
            <w:tcW w:w="695" w:type="pct"/>
            <w:tcBorders>
              <w:top w:val="single" w:sz="4" w:space="0" w:color="auto"/>
              <w:left w:val="single" w:sz="4" w:space="0" w:color="auto"/>
              <w:bottom w:val="single" w:sz="4" w:space="0" w:color="auto"/>
              <w:right w:val="single" w:sz="4" w:space="0" w:color="auto"/>
            </w:tcBorders>
          </w:tcPr>
          <w:p w14:paraId="0FB9CEC4"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not applicable</w:t>
            </w:r>
          </w:p>
        </w:tc>
        <w:tc>
          <w:tcPr>
            <w:tcW w:w="743" w:type="pct"/>
            <w:gridSpan w:val="2"/>
            <w:tcBorders>
              <w:top w:val="single" w:sz="4" w:space="0" w:color="auto"/>
              <w:left w:val="single" w:sz="4" w:space="0" w:color="auto"/>
              <w:bottom w:val="single" w:sz="4" w:space="0" w:color="auto"/>
              <w:right w:val="single" w:sz="4" w:space="0" w:color="auto"/>
            </w:tcBorders>
          </w:tcPr>
          <w:p w14:paraId="663DE5FB"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must meet requirement</w:t>
            </w:r>
          </w:p>
        </w:tc>
        <w:tc>
          <w:tcPr>
            <w:tcW w:w="586" w:type="pct"/>
            <w:gridSpan w:val="2"/>
            <w:tcBorders>
              <w:top w:val="single" w:sz="4" w:space="0" w:color="auto"/>
              <w:left w:val="single" w:sz="4" w:space="0" w:color="auto"/>
              <w:bottom w:val="single" w:sz="4" w:space="0" w:color="auto"/>
              <w:right w:val="single" w:sz="4" w:space="0" w:color="auto"/>
            </w:tcBorders>
          </w:tcPr>
          <w:p w14:paraId="6FACB189"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not applicable</w:t>
            </w:r>
          </w:p>
        </w:tc>
        <w:tc>
          <w:tcPr>
            <w:tcW w:w="746" w:type="pct"/>
            <w:tcBorders>
              <w:top w:val="single" w:sz="4" w:space="0" w:color="auto"/>
              <w:left w:val="single" w:sz="4" w:space="0" w:color="auto"/>
              <w:bottom w:val="single" w:sz="4" w:space="0" w:color="auto"/>
              <w:right w:val="single" w:sz="4" w:space="0" w:color="auto"/>
            </w:tcBorders>
          </w:tcPr>
          <w:p w14:paraId="4F23CF6D" w14:textId="77777777" w:rsidR="00E872CE" w:rsidRPr="00345A48" w:rsidRDefault="00050CA5">
            <w:pPr>
              <w:spacing w:before="120" w:after="120"/>
              <w:jc w:val="center"/>
              <w:rPr>
                <w:rFonts w:ascii="Times New Roman" w:hAnsi="Times New Roman" w:cs="Times New Roman"/>
              </w:rPr>
            </w:pPr>
            <w:r w:rsidRPr="00345A48">
              <w:rPr>
                <w:rFonts w:ascii="Times New Roman" w:eastAsia="Arial Unicode MS" w:hAnsi="Times New Roman" w:cs="Times New Roman"/>
                <w:spacing w:val="-2"/>
                <w:szCs w:val="22"/>
              </w:rPr>
              <w:t>Document attachment</w:t>
            </w:r>
          </w:p>
        </w:tc>
      </w:tr>
      <w:tr w:rsidR="00E872CE" w:rsidRPr="00345A48" w14:paraId="2657F4E1" w14:textId="77777777" w:rsidTr="00DC7A12">
        <w:trPr>
          <w:trHeight w:hRule="exact" w:val="1560"/>
        </w:trPr>
        <w:tc>
          <w:tcPr>
            <w:tcW w:w="1333" w:type="pct"/>
            <w:tcBorders>
              <w:top w:val="single" w:sz="4" w:space="0" w:color="auto"/>
              <w:left w:val="single" w:sz="4" w:space="0" w:color="auto"/>
              <w:bottom w:val="single" w:sz="4" w:space="0" w:color="auto"/>
              <w:right w:val="single" w:sz="4" w:space="0" w:color="auto"/>
            </w:tcBorders>
          </w:tcPr>
          <w:p w14:paraId="4FA1DD57" w14:textId="77777777" w:rsidR="00E872CE" w:rsidRDefault="00050CA5" w:rsidP="005C3274">
            <w:pPr>
              <w:pStyle w:val="ListNumber"/>
              <w:numPr>
                <w:ilvl w:val="0"/>
                <w:numId w:val="0"/>
              </w:numPr>
              <w:spacing w:before="0" w:line="276" w:lineRule="auto"/>
              <w:ind w:right="-4"/>
              <w:rPr>
                <w:rFonts w:ascii="Times New Roman" w:hAnsi="Times New Roman"/>
                <w:sz w:val="22"/>
                <w:szCs w:val="22"/>
                <w:lang w:val="en-GB"/>
              </w:rPr>
            </w:pPr>
            <w:r w:rsidRPr="00345A48">
              <w:rPr>
                <w:rFonts w:ascii="Times New Roman" w:hAnsi="Times New Roman"/>
                <w:sz w:val="22"/>
                <w:szCs w:val="22"/>
                <w:lang w:val="en-GB"/>
              </w:rPr>
              <w:t>Tax clearances certificate for the F/Y ................ or Tax return submission evidence or evidence of tax time extension for.</w:t>
            </w:r>
          </w:p>
          <w:p w14:paraId="0F5E1510" w14:textId="77777777" w:rsidR="004136AE" w:rsidRDefault="004136AE" w:rsidP="005C3274">
            <w:pPr>
              <w:pStyle w:val="ListNumber"/>
              <w:numPr>
                <w:ilvl w:val="0"/>
                <w:numId w:val="0"/>
              </w:numPr>
              <w:spacing w:before="0" w:line="276" w:lineRule="auto"/>
              <w:ind w:right="-4"/>
              <w:rPr>
                <w:rFonts w:ascii="Times New Roman" w:hAnsi="Times New Roman"/>
                <w:sz w:val="22"/>
                <w:szCs w:val="22"/>
                <w:lang w:val="en-GB"/>
              </w:rPr>
            </w:pPr>
          </w:p>
          <w:p w14:paraId="0FB5275A" w14:textId="77777777" w:rsidR="00E872CE" w:rsidRPr="00345A48" w:rsidRDefault="00E872CE" w:rsidP="005C3274">
            <w:pPr>
              <w:pStyle w:val="ListNumber"/>
              <w:numPr>
                <w:ilvl w:val="0"/>
                <w:numId w:val="0"/>
              </w:numPr>
              <w:spacing w:before="0" w:line="276" w:lineRule="auto"/>
              <w:ind w:right="-4"/>
              <w:rPr>
                <w:rFonts w:ascii="Times New Roman" w:eastAsia="Arial Unicode MS" w:hAnsi="Times New Roman"/>
                <w:spacing w:val="-2"/>
                <w:szCs w:val="22"/>
              </w:rPr>
            </w:pPr>
          </w:p>
        </w:tc>
        <w:tc>
          <w:tcPr>
            <w:tcW w:w="896" w:type="pct"/>
            <w:gridSpan w:val="2"/>
            <w:tcBorders>
              <w:top w:val="single" w:sz="4" w:space="0" w:color="auto"/>
              <w:left w:val="single" w:sz="4" w:space="0" w:color="auto"/>
              <w:bottom w:val="single" w:sz="4" w:space="0" w:color="auto"/>
              <w:right w:val="single" w:sz="4" w:space="0" w:color="auto"/>
            </w:tcBorders>
          </w:tcPr>
          <w:p w14:paraId="33B36BE2"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must meet requirement</w:t>
            </w:r>
          </w:p>
        </w:tc>
        <w:tc>
          <w:tcPr>
            <w:tcW w:w="695" w:type="pct"/>
            <w:tcBorders>
              <w:top w:val="single" w:sz="4" w:space="0" w:color="auto"/>
              <w:left w:val="single" w:sz="4" w:space="0" w:color="auto"/>
              <w:bottom w:val="single" w:sz="4" w:space="0" w:color="auto"/>
              <w:right w:val="single" w:sz="4" w:space="0" w:color="auto"/>
            </w:tcBorders>
          </w:tcPr>
          <w:p w14:paraId="053E7BD2"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not applicable</w:t>
            </w:r>
          </w:p>
        </w:tc>
        <w:tc>
          <w:tcPr>
            <w:tcW w:w="743" w:type="pct"/>
            <w:gridSpan w:val="2"/>
            <w:tcBorders>
              <w:top w:val="single" w:sz="4" w:space="0" w:color="auto"/>
              <w:left w:val="single" w:sz="4" w:space="0" w:color="auto"/>
              <w:bottom w:val="single" w:sz="4" w:space="0" w:color="auto"/>
              <w:right w:val="single" w:sz="4" w:space="0" w:color="auto"/>
            </w:tcBorders>
          </w:tcPr>
          <w:p w14:paraId="4920DC0A"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must meet requirement</w:t>
            </w:r>
          </w:p>
        </w:tc>
        <w:tc>
          <w:tcPr>
            <w:tcW w:w="586" w:type="pct"/>
            <w:gridSpan w:val="2"/>
            <w:tcBorders>
              <w:top w:val="single" w:sz="4" w:space="0" w:color="auto"/>
              <w:left w:val="single" w:sz="4" w:space="0" w:color="auto"/>
              <w:bottom w:val="single" w:sz="4" w:space="0" w:color="auto"/>
              <w:right w:val="single" w:sz="4" w:space="0" w:color="auto"/>
            </w:tcBorders>
          </w:tcPr>
          <w:p w14:paraId="0CA640AE"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not applicable</w:t>
            </w:r>
          </w:p>
        </w:tc>
        <w:tc>
          <w:tcPr>
            <w:tcW w:w="746" w:type="pct"/>
            <w:tcBorders>
              <w:top w:val="single" w:sz="4" w:space="0" w:color="auto"/>
              <w:left w:val="single" w:sz="4" w:space="0" w:color="auto"/>
              <w:bottom w:val="single" w:sz="4" w:space="0" w:color="auto"/>
              <w:right w:val="single" w:sz="4" w:space="0" w:color="auto"/>
            </w:tcBorders>
          </w:tcPr>
          <w:p w14:paraId="610C0CE7"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Document attachment</w:t>
            </w:r>
          </w:p>
        </w:tc>
      </w:tr>
      <w:tr w:rsidR="00E872CE" w:rsidRPr="00345A48" w14:paraId="23DD7A59" w14:textId="77777777" w:rsidTr="00DC7A12">
        <w:trPr>
          <w:trHeight w:hRule="exact" w:val="849"/>
        </w:trPr>
        <w:tc>
          <w:tcPr>
            <w:tcW w:w="1333" w:type="pct"/>
            <w:tcBorders>
              <w:top w:val="single" w:sz="4" w:space="0" w:color="auto"/>
              <w:left w:val="single" w:sz="4" w:space="0" w:color="auto"/>
              <w:bottom w:val="single" w:sz="4" w:space="0" w:color="auto"/>
              <w:right w:val="single" w:sz="4" w:space="0" w:color="auto"/>
            </w:tcBorders>
          </w:tcPr>
          <w:p w14:paraId="175A11FD" w14:textId="77777777" w:rsidR="00E872CE" w:rsidRPr="00345A48" w:rsidRDefault="00050CA5" w:rsidP="000806B9">
            <w:pPr>
              <w:widowControl w:val="0"/>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Additional requirements </w:t>
            </w:r>
          </w:p>
          <w:p w14:paraId="7570DDDD" w14:textId="77777777" w:rsidR="00E872CE" w:rsidRPr="00345A48" w:rsidRDefault="00050CA5" w:rsidP="000806B9">
            <w:pPr>
              <w:widowControl w:val="0"/>
              <w:autoSpaceDE w:val="0"/>
              <w:autoSpaceDN w:val="0"/>
              <w:adjustRightInd w:val="0"/>
              <w:spacing w:before="120" w:after="120" w:line="253" w:lineRule="exact"/>
              <w:jc w:val="both"/>
              <w:rPr>
                <w:rFonts w:ascii="Times New Roman" w:eastAsia="Arial Unicode MS" w:hAnsi="Times New Roman" w:cs="Times New Roman"/>
                <w:b/>
                <w:i/>
                <w:spacing w:val="-2"/>
                <w:szCs w:val="22"/>
              </w:rPr>
            </w:pPr>
            <w:r w:rsidRPr="00345A48">
              <w:rPr>
                <w:rFonts w:ascii="Times New Roman" w:eastAsia="Arial Unicode MS" w:hAnsi="Times New Roman" w:cs="Times New Roman"/>
                <w:b/>
                <w:i/>
                <w:spacing w:val="-2"/>
                <w:szCs w:val="22"/>
              </w:rPr>
              <w:t>[Insert if any]</w:t>
            </w:r>
          </w:p>
          <w:p w14:paraId="05FC6804" w14:textId="77777777" w:rsidR="00E872CE" w:rsidRPr="00345A48" w:rsidRDefault="00E872CE" w:rsidP="000806B9">
            <w:pPr>
              <w:widowControl w:val="0"/>
              <w:autoSpaceDE w:val="0"/>
              <w:autoSpaceDN w:val="0"/>
              <w:adjustRightInd w:val="0"/>
              <w:spacing w:before="120" w:after="120" w:line="253" w:lineRule="exact"/>
              <w:jc w:val="both"/>
              <w:rPr>
                <w:rFonts w:ascii="Times New Roman" w:eastAsia="Arial Unicode MS" w:hAnsi="Times New Roman" w:cs="Times New Roman"/>
                <w:spacing w:val="-2"/>
                <w:szCs w:val="22"/>
              </w:rPr>
            </w:pPr>
          </w:p>
        </w:tc>
        <w:tc>
          <w:tcPr>
            <w:tcW w:w="896" w:type="pct"/>
            <w:gridSpan w:val="2"/>
            <w:tcBorders>
              <w:top w:val="single" w:sz="4" w:space="0" w:color="auto"/>
              <w:left w:val="single" w:sz="4" w:space="0" w:color="auto"/>
              <w:bottom w:val="single" w:sz="4" w:space="0" w:color="auto"/>
              <w:right w:val="single" w:sz="4" w:space="0" w:color="auto"/>
            </w:tcBorders>
          </w:tcPr>
          <w:p w14:paraId="3F2F1754"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w:t>
            </w:r>
          </w:p>
        </w:tc>
        <w:tc>
          <w:tcPr>
            <w:tcW w:w="695" w:type="pct"/>
            <w:tcBorders>
              <w:top w:val="single" w:sz="4" w:space="0" w:color="auto"/>
              <w:left w:val="single" w:sz="4" w:space="0" w:color="auto"/>
              <w:bottom w:val="single" w:sz="4" w:space="0" w:color="auto"/>
              <w:right w:val="single" w:sz="4" w:space="0" w:color="auto"/>
            </w:tcBorders>
          </w:tcPr>
          <w:p w14:paraId="0C9EBBFF"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w:t>
            </w:r>
          </w:p>
        </w:tc>
        <w:tc>
          <w:tcPr>
            <w:tcW w:w="743" w:type="pct"/>
            <w:gridSpan w:val="2"/>
            <w:tcBorders>
              <w:top w:val="single" w:sz="4" w:space="0" w:color="auto"/>
              <w:left w:val="single" w:sz="4" w:space="0" w:color="auto"/>
              <w:bottom w:val="single" w:sz="4" w:space="0" w:color="auto"/>
              <w:right w:val="single" w:sz="4" w:space="0" w:color="auto"/>
            </w:tcBorders>
          </w:tcPr>
          <w:p w14:paraId="409EEE3E"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w:t>
            </w:r>
          </w:p>
        </w:tc>
        <w:tc>
          <w:tcPr>
            <w:tcW w:w="586" w:type="pct"/>
            <w:gridSpan w:val="2"/>
            <w:tcBorders>
              <w:top w:val="single" w:sz="4" w:space="0" w:color="auto"/>
              <w:left w:val="single" w:sz="4" w:space="0" w:color="auto"/>
              <w:bottom w:val="single" w:sz="4" w:space="0" w:color="auto"/>
              <w:right w:val="single" w:sz="4" w:space="0" w:color="auto"/>
            </w:tcBorders>
          </w:tcPr>
          <w:p w14:paraId="2C269ABD"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w:t>
            </w:r>
          </w:p>
        </w:tc>
        <w:tc>
          <w:tcPr>
            <w:tcW w:w="746" w:type="pct"/>
            <w:tcBorders>
              <w:top w:val="single" w:sz="4" w:space="0" w:color="auto"/>
              <w:left w:val="single" w:sz="4" w:space="0" w:color="auto"/>
              <w:bottom w:val="single" w:sz="4" w:space="0" w:color="auto"/>
              <w:right w:val="single" w:sz="4" w:space="0" w:color="auto"/>
            </w:tcBorders>
          </w:tcPr>
          <w:p w14:paraId="600B12CF" w14:textId="77777777" w:rsidR="00E872CE" w:rsidRPr="00345A48" w:rsidRDefault="00050CA5">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w:t>
            </w:r>
          </w:p>
        </w:tc>
      </w:tr>
    </w:tbl>
    <w:p w14:paraId="02AB786F" w14:textId="77777777" w:rsidR="00E872CE" w:rsidRPr="00345A48" w:rsidRDefault="00E872CE">
      <w:pPr>
        <w:jc w:val="center"/>
        <w:rPr>
          <w:rFonts w:ascii="Times New Roman" w:eastAsia="Arial Unicode MS" w:hAnsi="Times New Roman" w:cs="Times New Roman"/>
          <w:w w:val="101"/>
          <w:sz w:val="30"/>
          <w:szCs w:val="30"/>
        </w:rPr>
      </w:pPr>
    </w:p>
    <w:p w14:paraId="2EAFA387" w14:textId="77777777" w:rsidR="008926FE" w:rsidRDefault="008926FE">
      <w:pPr>
        <w:spacing w:after="0" w:line="240" w:lineRule="auto"/>
        <w:rPr>
          <w:rFonts w:ascii="Times New Roman" w:eastAsia="Arial Unicode MS" w:hAnsi="Times New Roman" w:cs="Times New Roman"/>
          <w:w w:val="101"/>
          <w:sz w:val="30"/>
          <w:szCs w:val="30"/>
        </w:rPr>
      </w:pPr>
    </w:p>
    <w:p w14:paraId="495FB5F4" w14:textId="77777777" w:rsidR="008926FE" w:rsidRDefault="008926FE">
      <w:pPr>
        <w:spacing w:after="0" w:line="240" w:lineRule="auto"/>
        <w:rPr>
          <w:rFonts w:ascii="Times New Roman" w:eastAsia="Arial Unicode MS" w:hAnsi="Times New Roman" w:cs="Times New Roman"/>
          <w:w w:val="101"/>
          <w:sz w:val="30"/>
          <w:szCs w:val="30"/>
        </w:rPr>
      </w:pPr>
    </w:p>
    <w:p w14:paraId="3A44F79B" w14:textId="77777777" w:rsidR="008926FE" w:rsidRDefault="008926FE">
      <w:pPr>
        <w:spacing w:after="0" w:line="240" w:lineRule="auto"/>
        <w:rPr>
          <w:rFonts w:ascii="Times New Roman" w:eastAsia="Arial Unicode MS" w:hAnsi="Times New Roman" w:cs="Times New Roman"/>
          <w:w w:val="101"/>
          <w:sz w:val="30"/>
          <w:szCs w:val="30"/>
        </w:rPr>
      </w:pPr>
    </w:p>
    <w:p w14:paraId="294FCA69" w14:textId="77777777" w:rsidR="00634F0F" w:rsidRDefault="00634F0F">
      <w:pPr>
        <w:spacing w:after="0" w:line="240" w:lineRule="auto"/>
        <w:rPr>
          <w:rFonts w:ascii="Times New Roman" w:eastAsia="Arial Unicode MS" w:hAnsi="Times New Roman" w:cs="Times New Roman"/>
          <w:w w:val="101"/>
          <w:sz w:val="30"/>
          <w:szCs w:val="30"/>
        </w:rPr>
      </w:pPr>
    </w:p>
    <w:p w14:paraId="6938A3EF" w14:textId="77777777" w:rsidR="00634F0F" w:rsidRDefault="00634F0F">
      <w:pPr>
        <w:spacing w:after="0" w:line="240" w:lineRule="auto"/>
        <w:rPr>
          <w:rFonts w:ascii="Times New Roman" w:eastAsia="Arial Unicode MS" w:hAnsi="Times New Roman" w:cs="Times New Roman"/>
          <w:w w:val="101"/>
          <w:sz w:val="30"/>
          <w:szCs w:val="30"/>
        </w:rPr>
      </w:pPr>
    </w:p>
    <w:p w14:paraId="34FE443C" w14:textId="77777777" w:rsidR="00634F0F" w:rsidRDefault="00634F0F">
      <w:pPr>
        <w:spacing w:after="0" w:line="240" w:lineRule="auto"/>
        <w:rPr>
          <w:rFonts w:ascii="Times New Roman" w:eastAsia="Arial Unicode MS" w:hAnsi="Times New Roman" w:cs="Times New Roman"/>
          <w:w w:val="101"/>
          <w:sz w:val="30"/>
          <w:szCs w:val="30"/>
        </w:rPr>
      </w:pPr>
    </w:p>
    <w:p w14:paraId="0FD500D4" w14:textId="77777777" w:rsidR="00634F0F" w:rsidRDefault="00634F0F">
      <w:pPr>
        <w:spacing w:after="0" w:line="240" w:lineRule="auto"/>
        <w:rPr>
          <w:rFonts w:ascii="Times New Roman" w:eastAsia="Arial Unicode MS" w:hAnsi="Times New Roman" w:cs="Times New Roman"/>
          <w:w w:val="101"/>
          <w:sz w:val="30"/>
          <w:szCs w:val="30"/>
        </w:rPr>
      </w:pPr>
    </w:p>
    <w:p w14:paraId="3478ED8A" w14:textId="77777777" w:rsidR="008926FE" w:rsidRDefault="008926FE">
      <w:pPr>
        <w:spacing w:after="0" w:line="240" w:lineRule="auto"/>
        <w:rPr>
          <w:rFonts w:ascii="Times New Roman" w:eastAsia="Arial Unicode MS" w:hAnsi="Times New Roman" w:cs="Times New Roman"/>
          <w:w w:val="101"/>
          <w:sz w:val="30"/>
          <w:szCs w:val="30"/>
        </w:rPr>
      </w:pPr>
    </w:p>
    <w:p w14:paraId="431FB8DC" w14:textId="77777777" w:rsidR="008926FE" w:rsidRDefault="008926FE">
      <w:pPr>
        <w:spacing w:after="0" w:line="240" w:lineRule="auto"/>
        <w:rPr>
          <w:rFonts w:ascii="Times New Roman" w:eastAsia="Arial Unicode MS" w:hAnsi="Times New Roman" w:cs="Times New Roman"/>
          <w:w w:val="101"/>
          <w:sz w:val="30"/>
          <w:szCs w:val="30"/>
        </w:rPr>
      </w:pPr>
    </w:p>
    <w:p w14:paraId="332980B6" w14:textId="77777777" w:rsidR="008926FE" w:rsidRDefault="008926FE">
      <w:pPr>
        <w:spacing w:after="0" w:line="240" w:lineRule="auto"/>
        <w:rPr>
          <w:rFonts w:ascii="Times New Roman" w:eastAsia="Arial Unicode MS" w:hAnsi="Times New Roman" w:cs="Times New Roman"/>
          <w:w w:val="101"/>
          <w:sz w:val="30"/>
          <w:szCs w:val="30"/>
        </w:rPr>
      </w:pPr>
    </w:p>
    <w:p w14:paraId="6C586D20" w14:textId="77777777" w:rsidR="008926FE" w:rsidRDefault="008926FE">
      <w:pPr>
        <w:ind w:left="2880" w:firstLine="720"/>
        <w:rPr>
          <w:rFonts w:ascii="Times New Roman" w:eastAsia="Arial Unicode MS" w:hAnsi="Times New Roman" w:cs="Times New Roman"/>
          <w:w w:val="101"/>
          <w:sz w:val="30"/>
          <w:szCs w:val="30"/>
        </w:rPr>
      </w:pPr>
    </w:p>
    <w:p w14:paraId="585120F6" w14:textId="7861DCAB" w:rsidR="00E872CE" w:rsidRPr="00345A48" w:rsidRDefault="009E3F61">
      <w:pPr>
        <w:ind w:left="2880" w:firstLine="720"/>
        <w:rPr>
          <w:rFonts w:ascii="Times New Roman" w:eastAsia="Arial Unicode MS" w:hAnsi="Times New Roman" w:cs="Times New Roman"/>
          <w:w w:val="101"/>
          <w:sz w:val="30"/>
          <w:szCs w:val="30"/>
        </w:rPr>
      </w:pPr>
      <w:r w:rsidRPr="00345A48">
        <w:rPr>
          <w:rFonts w:ascii="Times New Roman" w:eastAsia="Arial Unicode MS" w:hAnsi="Times New Roman" w:cs="Times New Roman"/>
          <w:w w:val="101"/>
          <w:sz w:val="30"/>
          <w:szCs w:val="30"/>
        </w:rPr>
        <w:t xml:space="preserve"> </w:t>
      </w:r>
      <w:r w:rsidR="00050CA5" w:rsidRPr="00345A48">
        <w:rPr>
          <w:rFonts w:ascii="Times New Roman" w:eastAsia="Arial Unicode MS" w:hAnsi="Times New Roman" w:cs="Times New Roman"/>
          <w:w w:val="101"/>
          <w:sz w:val="30"/>
          <w:szCs w:val="30"/>
        </w:rPr>
        <w:t>S</w:t>
      </w:r>
      <w:r w:rsidR="00050CA5" w:rsidRPr="00345A48">
        <w:rPr>
          <w:rFonts w:ascii="Times New Roman" w:eastAsia="Arial Unicode MS" w:hAnsi="Times New Roman" w:cs="Times New Roman"/>
          <w:w w:val="101"/>
          <w:sz w:val="21"/>
          <w:szCs w:val="21"/>
        </w:rPr>
        <w:t>ECTION</w:t>
      </w:r>
      <w:r w:rsidR="00050CA5" w:rsidRPr="00345A48">
        <w:rPr>
          <w:rFonts w:ascii="Times New Roman" w:eastAsia="Arial Unicode MS" w:hAnsi="Times New Roman" w:cs="Times New Roman"/>
          <w:w w:val="101"/>
          <w:sz w:val="30"/>
          <w:szCs w:val="30"/>
        </w:rPr>
        <w:t xml:space="preserve"> - IV</w:t>
      </w:r>
    </w:p>
    <w:p w14:paraId="3B6A7182" w14:textId="77777777" w:rsidR="00E872CE" w:rsidRPr="00345A48" w:rsidRDefault="00050CA5">
      <w:pPr>
        <w:jc w:val="center"/>
        <w:rPr>
          <w:rFonts w:ascii="Times New Roman" w:eastAsia="Arial Unicode MS" w:hAnsi="Times New Roman" w:cs="Times New Roman"/>
          <w:w w:val="97"/>
          <w:sz w:val="36"/>
          <w:szCs w:val="36"/>
        </w:rPr>
      </w:pPr>
      <w:r w:rsidRPr="00345A48">
        <w:rPr>
          <w:rFonts w:ascii="Times New Roman" w:eastAsia="Arial Unicode MS" w:hAnsi="Times New Roman" w:cs="Times New Roman"/>
          <w:w w:val="97"/>
          <w:sz w:val="36"/>
          <w:szCs w:val="36"/>
        </w:rPr>
        <w:t>Bidding Forms</w:t>
      </w:r>
    </w:p>
    <w:p w14:paraId="7D915087" w14:textId="77777777" w:rsidR="00E872CE" w:rsidRPr="00345A48" w:rsidRDefault="00050CA5">
      <w:pPr>
        <w:widowControl w:val="0"/>
        <w:autoSpaceDE w:val="0"/>
        <w:autoSpaceDN w:val="0"/>
        <w:adjustRightInd w:val="0"/>
        <w:spacing w:before="15" w:after="0" w:line="380" w:lineRule="exact"/>
        <w:ind w:right="20"/>
        <w:rPr>
          <w:rFonts w:ascii="Times New Roman" w:eastAsia="Arial Unicode MS" w:hAnsi="Times New Roman" w:cs="Times New Roman"/>
          <w:spacing w:val="-3"/>
          <w:szCs w:val="22"/>
        </w:rPr>
      </w:pPr>
      <w:r w:rsidRPr="00345A48">
        <w:rPr>
          <w:rFonts w:ascii="Times New Roman" w:eastAsia="Arial Unicode MS" w:hAnsi="Times New Roman" w:cs="Times New Roman"/>
          <w:szCs w:val="22"/>
        </w:rPr>
        <w:t xml:space="preserve">This Section contains the forms which are to be completed by the Bidder and submitted as part of </w:t>
      </w:r>
      <w:r w:rsidRPr="00345A48">
        <w:rPr>
          <w:rFonts w:ascii="Times New Roman" w:eastAsia="Arial Unicode MS" w:hAnsi="Times New Roman" w:cs="Times New Roman"/>
          <w:spacing w:val="-3"/>
          <w:szCs w:val="22"/>
        </w:rPr>
        <w:t>its Bid.</w:t>
      </w:r>
    </w:p>
    <w:p w14:paraId="4ACB561C" w14:textId="77777777" w:rsidR="00E872CE" w:rsidRPr="00345A48" w:rsidRDefault="00E872CE">
      <w:pPr>
        <w:rPr>
          <w:rFonts w:ascii="Times New Roman" w:eastAsia="Arial Unicode MS" w:hAnsi="Times New Roman" w:cs="Times New Roman"/>
          <w:spacing w:val="-2"/>
          <w:sz w:val="18"/>
          <w:szCs w:val="18"/>
        </w:rPr>
      </w:pPr>
    </w:p>
    <w:p w14:paraId="75B34ECE" w14:textId="77777777" w:rsidR="00E872CE" w:rsidRPr="00345A48" w:rsidRDefault="00050CA5">
      <w:pPr>
        <w:widowControl w:val="0"/>
        <w:autoSpaceDE w:val="0"/>
        <w:autoSpaceDN w:val="0"/>
        <w:adjustRightInd w:val="0"/>
        <w:spacing w:before="188" w:after="0" w:line="414" w:lineRule="exact"/>
        <w:jc w:val="center"/>
        <w:rPr>
          <w:rFonts w:ascii="Times New Roman" w:eastAsia="Arial Unicode MS" w:hAnsi="Times New Roman" w:cs="Times New Roman"/>
          <w:w w:val="97"/>
          <w:sz w:val="36"/>
          <w:szCs w:val="36"/>
        </w:rPr>
      </w:pPr>
      <w:r w:rsidRPr="00345A48">
        <w:rPr>
          <w:rFonts w:ascii="Times New Roman" w:eastAsia="Arial Unicode MS" w:hAnsi="Times New Roman" w:cs="Times New Roman"/>
          <w:w w:val="97"/>
          <w:sz w:val="36"/>
          <w:szCs w:val="36"/>
        </w:rPr>
        <w:br w:type="page"/>
        <w:t>Letter of Bid</w:t>
      </w:r>
    </w:p>
    <w:p w14:paraId="7AE31E7B" w14:textId="77777777" w:rsidR="00E872CE" w:rsidRPr="00345A48" w:rsidRDefault="00E872CE">
      <w:pPr>
        <w:widowControl w:val="0"/>
        <w:autoSpaceDE w:val="0"/>
        <w:autoSpaceDN w:val="0"/>
        <w:adjustRightInd w:val="0"/>
        <w:spacing w:before="188" w:after="0" w:line="414" w:lineRule="exact"/>
        <w:jc w:val="center"/>
        <w:rPr>
          <w:rFonts w:ascii="Times New Roman" w:eastAsia="Arial Unicode MS" w:hAnsi="Times New Roman" w:cs="Times New Roman"/>
          <w:w w:val="97"/>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872CE" w:rsidRPr="00345A48" w14:paraId="2C12D274" w14:textId="77777777">
        <w:tc>
          <w:tcPr>
            <w:tcW w:w="9236" w:type="dxa"/>
            <w:tcBorders>
              <w:top w:val="single" w:sz="12" w:space="0" w:color="auto"/>
              <w:left w:val="single" w:sz="12" w:space="0" w:color="auto"/>
              <w:bottom w:val="single" w:sz="12" w:space="0" w:color="auto"/>
              <w:right w:val="single" w:sz="12" w:space="0" w:color="auto"/>
            </w:tcBorders>
          </w:tcPr>
          <w:p w14:paraId="76155961" w14:textId="77777777" w:rsidR="00E872CE" w:rsidRPr="00345A48" w:rsidRDefault="00050CA5">
            <w:pPr>
              <w:widowControl w:val="0"/>
              <w:autoSpaceDE w:val="0"/>
              <w:autoSpaceDN w:val="0"/>
              <w:adjustRightInd w:val="0"/>
              <w:spacing w:before="4" w:after="0"/>
              <w:jc w:val="both"/>
              <w:rPr>
                <w:rFonts w:ascii="Times New Roman" w:eastAsia="Arial Unicode MS" w:hAnsi="Times New Roman" w:cs="Times New Roman"/>
                <w:spacing w:val="-3"/>
                <w:sz w:val="24"/>
                <w:szCs w:val="24"/>
              </w:rPr>
            </w:pPr>
            <w:r w:rsidRPr="00345A48">
              <w:rPr>
                <w:rFonts w:ascii="Times New Roman" w:eastAsia="Arial Unicode MS" w:hAnsi="Times New Roman" w:cs="Times New Roman"/>
                <w:spacing w:val="-2"/>
                <w:sz w:val="24"/>
                <w:szCs w:val="24"/>
              </w:rPr>
              <w:t xml:space="preserve">The Bidder must accomplish the Letter of Bid in its letterhead clearly showing the </w:t>
            </w:r>
            <w:r w:rsidRPr="00345A48">
              <w:rPr>
                <w:rFonts w:ascii="Times New Roman" w:eastAsia="Arial Unicode MS" w:hAnsi="Times New Roman" w:cs="Times New Roman"/>
                <w:spacing w:val="-3"/>
                <w:sz w:val="24"/>
                <w:szCs w:val="24"/>
              </w:rPr>
              <w:t xml:space="preserve">Bidder’s complete name and address. </w:t>
            </w:r>
          </w:p>
        </w:tc>
      </w:tr>
    </w:tbl>
    <w:p w14:paraId="69207B7D" w14:textId="77777777" w:rsidR="00E872CE" w:rsidRPr="00345A48" w:rsidRDefault="00E872CE">
      <w:pPr>
        <w:widowControl w:val="0"/>
        <w:autoSpaceDE w:val="0"/>
        <w:autoSpaceDN w:val="0"/>
        <w:adjustRightInd w:val="0"/>
        <w:spacing w:before="90" w:after="0" w:line="253" w:lineRule="exact"/>
        <w:jc w:val="right"/>
        <w:rPr>
          <w:rFonts w:ascii="Times New Roman" w:eastAsia="Arial Unicode MS" w:hAnsi="Times New Roman" w:cs="Times New Roman"/>
          <w:spacing w:val="-5"/>
          <w:szCs w:val="22"/>
        </w:rPr>
      </w:pPr>
    </w:p>
    <w:p w14:paraId="1E2E51F7" w14:textId="77777777" w:rsidR="00E872CE" w:rsidRPr="00345A48" w:rsidRDefault="00050CA5">
      <w:pPr>
        <w:widowControl w:val="0"/>
        <w:autoSpaceDE w:val="0"/>
        <w:autoSpaceDN w:val="0"/>
        <w:adjustRightInd w:val="0"/>
        <w:spacing w:before="90" w:after="0" w:line="253" w:lineRule="exact"/>
        <w:jc w:val="right"/>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Date: ......................................................... </w:t>
      </w:r>
    </w:p>
    <w:p w14:paraId="720B2541" w14:textId="77777777" w:rsidR="00E872CE" w:rsidRPr="00345A48" w:rsidRDefault="00E872CE">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30A1151E" w14:textId="77777777" w:rsidR="00E872CE" w:rsidRPr="00345A48" w:rsidRDefault="00050CA5">
      <w:pPr>
        <w:widowControl w:val="0"/>
        <w:autoSpaceDE w:val="0"/>
        <w:autoSpaceDN w:val="0"/>
        <w:adjustRightInd w:val="0"/>
        <w:spacing w:before="214" w:after="0" w:line="253" w:lineRule="exact"/>
        <w:jc w:val="right"/>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Name of the contract: ......................................................... </w:t>
      </w:r>
    </w:p>
    <w:p w14:paraId="2EB3E5F5" w14:textId="77777777" w:rsidR="00E872CE" w:rsidRPr="00345A48" w:rsidRDefault="00E872CE">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4689BB79" w14:textId="77777777" w:rsidR="00E872CE" w:rsidRPr="00345A48" w:rsidRDefault="00050CA5">
      <w:pPr>
        <w:widowControl w:val="0"/>
        <w:autoSpaceDE w:val="0"/>
        <w:autoSpaceDN w:val="0"/>
        <w:adjustRightInd w:val="0"/>
        <w:spacing w:before="214" w:after="0" w:line="253" w:lineRule="exact"/>
        <w:jc w:val="right"/>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Invitation for Bid No.: ....................................................... </w:t>
      </w:r>
    </w:p>
    <w:p w14:paraId="2CE9F823" w14:textId="77777777" w:rsidR="00E872CE" w:rsidRPr="00345A48" w:rsidRDefault="00E872CE">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26E10EC3" w14:textId="77777777" w:rsidR="00E872CE" w:rsidRPr="00345A48" w:rsidRDefault="00E872CE">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23002396" w14:textId="03293AE6" w:rsidR="00E872CE" w:rsidRPr="00345A48" w:rsidRDefault="00050CA5">
      <w:pPr>
        <w:widowControl w:val="0"/>
        <w:autoSpaceDE w:val="0"/>
        <w:autoSpaceDN w:val="0"/>
        <w:adjustRightInd w:val="0"/>
        <w:spacing w:before="68" w:after="0" w:line="253" w:lineRule="exact"/>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To: </w:t>
      </w:r>
      <w:r w:rsidR="00FC4517" w:rsidRPr="005C3274">
        <w:rPr>
          <w:rFonts w:ascii="Times New Roman" w:eastAsia="Arial Unicode MS" w:hAnsi="Times New Roman" w:cs="Times New Roman"/>
          <w:b/>
          <w:bCs/>
          <w:i/>
          <w:iCs/>
          <w:spacing w:val="-5"/>
          <w:szCs w:val="22"/>
          <w:highlight w:val="yellow"/>
        </w:rPr>
        <w:t>[Insert Complete name of Employer</w:t>
      </w:r>
      <w:r w:rsidR="00FC4517" w:rsidRPr="005C3274">
        <w:rPr>
          <w:rFonts w:ascii="Times New Roman" w:eastAsia="Arial Unicode MS" w:hAnsi="Times New Roman" w:cs="Times New Roman"/>
          <w:b/>
          <w:bCs/>
          <w:i/>
          <w:iCs/>
          <w:spacing w:val="-5"/>
          <w:szCs w:val="22"/>
        </w:rPr>
        <w:t>]</w:t>
      </w:r>
      <w:r w:rsidR="00FC4517" w:rsidRPr="00A20FA7" w:rsidDel="006833C4">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 xml:space="preserve">……………………………………………………………………… </w:t>
      </w:r>
    </w:p>
    <w:p w14:paraId="5761F5AD" w14:textId="77777777" w:rsidR="00E872CE" w:rsidRPr="00345A48" w:rsidRDefault="00E872CE">
      <w:pPr>
        <w:widowControl w:val="0"/>
        <w:autoSpaceDE w:val="0"/>
        <w:autoSpaceDN w:val="0"/>
        <w:adjustRightInd w:val="0"/>
        <w:spacing w:before="68" w:after="0" w:line="253" w:lineRule="exact"/>
        <w:rPr>
          <w:rFonts w:ascii="Times New Roman" w:eastAsia="Arial Unicode MS" w:hAnsi="Times New Roman" w:cs="Times New Roman"/>
          <w:spacing w:val="-5"/>
          <w:szCs w:val="22"/>
        </w:rPr>
      </w:pPr>
    </w:p>
    <w:p w14:paraId="641AD2ED" w14:textId="77777777" w:rsidR="00E872CE" w:rsidRPr="00345A48" w:rsidRDefault="00050CA5">
      <w:pPr>
        <w:widowControl w:val="0"/>
        <w:autoSpaceDE w:val="0"/>
        <w:autoSpaceDN w:val="0"/>
        <w:adjustRightInd w:val="0"/>
        <w:spacing w:before="81" w:after="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We, the undersigned, declare that: </w:t>
      </w:r>
    </w:p>
    <w:p w14:paraId="741AA935" w14:textId="77777777" w:rsidR="00E872CE" w:rsidRPr="00345A48" w:rsidRDefault="00E872CE">
      <w:pPr>
        <w:widowControl w:val="0"/>
        <w:autoSpaceDE w:val="0"/>
        <w:autoSpaceDN w:val="0"/>
        <w:adjustRightInd w:val="0"/>
        <w:spacing w:after="0" w:line="280" w:lineRule="exact"/>
        <w:jc w:val="both"/>
        <w:rPr>
          <w:rFonts w:ascii="Times New Roman" w:eastAsia="Arial Unicode MS" w:hAnsi="Times New Roman" w:cs="Times New Roman"/>
          <w:spacing w:val="-3"/>
          <w:szCs w:val="22"/>
        </w:rPr>
      </w:pPr>
    </w:p>
    <w:p w14:paraId="3DDA51A9" w14:textId="77777777" w:rsidR="00E872CE" w:rsidRPr="00345A48" w:rsidRDefault="00050CA5">
      <w:pPr>
        <w:pStyle w:val="ListParagraph"/>
        <w:widowControl w:val="0"/>
        <w:numPr>
          <w:ilvl w:val="0"/>
          <w:numId w:val="9"/>
        </w:numPr>
        <w:autoSpaceDE w:val="0"/>
        <w:autoSpaceDN w:val="0"/>
        <w:adjustRightInd w:val="0"/>
        <w:spacing w:before="50" w:after="240" w:line="253" w:lineRule="exact"/>
        <w:ind w:left="360" w:right="14"/>
        <w:contextualSpacing w:val="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1"/>
          <w:szCs w:val="22"/>
        </w:rPr>
        <w:t xml:space="preserve">We have examined and have no reservations to the Bidding Documents, including Addenda </w:t>
      </w:r>
      <w:r w:rsidRPr="00345A48">
        <w:rPr>
          <w:rFonts w:ascii="Times New Roman" w:eastAsia="Arial Unicode MS" w:hAnsi="Times New Roman" w:cs="Times New Roman"/>
          <w:spacing w:val="-1"/>
          <w:szCs w:val="22"/>
        </w:rPr>
        <w:br/>
      </w:r>
      <w:r w:rsidRPr="00345A48">
        <w:rPr>
          <w:rFonts w:ascii="Times New Roman" w:eastAsia="Arial Unicode MS" w:hAnsi="Times New Roman" w:cs="Times New Roman"/>
          <w:spacing w:val="-5"/>
          <w:szCs w:val="22"/>
        </w:rPr>
        <w:t xml:space="preserve">issued in accordance with Instructions to Bidders (ITB) Clause 8; </w:t>
      </w:r>
    </w:p>
    <w:p w14:paraId="7B7BA086" w14:textId="21C090BD" w:rsidR="00E872CE" w:rsidRPr="005C3274" w:rsidRDefault="00050CA5">
      <w:pPr>
        <w:pStyle w:val="ListParagraph"/>
        <w:widowControl w:val="0"/>
        <w:numPr>
          <w:ilvl w:val="0"/>
          <w:numId w:val="9"/>
        </w:numPr>
        <w:autoSpaceDE w:val="0"/>
        <w:autoSpaceDN w:val="0"/>
        <w:adjustRightInd w:val="0"/>
        <w:spacing w:before="50" w:after="240" w:line="253" w:lineRule="exact"/>
        <w:ind w:left="360" w:right="14"/>
        <w:contextualSpacing w:val="0"/>
        <w:jc w:val="both"/>
        <w:rPr>
          <w:rFonts w:ascii="Times New Roman" w:eastAsia="Arial Unicode MS" w:hAnsi="Times New Roman" w:cs="Times New Roman"/>
          <w:b/>
          <w:bCs/>
          <w:spacing w:val="-2"/>
          <w:szCs w:val="22"/>
        </w:rPr>
      </w:pPr>
      <w:r w:rsidRPr="00345A48">
        <w:rPr>
          <w:rFonts w:ascii="Times New Roman" w:eastAsia="Arial Unicode MS" w:hAnsi="Times New Roman" w:cs="Times New Roman"/>
          <w:spacing w:val="-2"/>
          <w:szCs w:val="22"/>
        </w:rPr>
        <w:t xml:space="preserve">We offer to execute in conformity with the Bidding Documents the following Works: </w:t>
      </w:r>
      <w:r w:rsidR="00FC4517" w:rsidRPr="005C3274">
        <w:rPr>
          <w:rFonts w:ascii="Times New Roman" w:eastAsia="Arial Unicode MS" w:hAnsi="Times New Roman" w:cs="Times New Roman"/>
          <w:b/>
          <w:bCs/>
          <w:i/>
          <w:iCs/>
          <w:spacing w:val="-2"/>
          <w:szCs w:val="22"/>
          <w:highlight w:val="yellow"/>
        </w:rPr>
        <w:t>[Insert Description of the works].</w:t>
      </w:r>
    </w:p>
    <w:p w14:paraId="50CA369B" w14:textId="772C2360" w:rsidR="00E872CE" w:rsidRPr="00345A48" w:rsidRDefault="00050CA5">
      <w:pPr>
        <w:widowControl w:val="0"/>
        <w:autoSpaceDE w:val="0"/>
        <w:autoSpaceDN w:val="0"/>
        <w:adjustRightInd w:val="0"/>
        <w:spacing w:before="34" w:after="240" w:line="253" w:lineRule="exact"/>
        <w:ind w:right="14"/>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(c)The total price of our Bid, excluding any discounts offered in item (d) below is: </w:t>
      </w:r>
      <w:r w:rsidRPr="005C3274">
        <w:rPr>
          <w:rFonts w:ascii="Times New Roman" w:eastAsia="Arial Unicode MS" w:hAnsi="Times New Roman" w:cs="Times New Roman"/>
          <w:b/>
          <w:bCs/>
          <w:i/>
          <w:iCs/>
          <w:spacing w:val="-3"/>
          <w:szCs w:val="22"/>
        </w:rPr>
        <w:t xml:space="preserve">[Insert one of the options below as appropriate] </w:t>
      </w:r>
      <w:r w:rsidRPr="00345A48">
        <w:rPr>
          <w:rFonts w:ascii="Times New Roman" w:eastAsia="Arial Unicode MS" w:hAnsi="Times New Roman" w:cs="Times New Roman"/>
          <w:spacing w:val="-3"/>
          <w:szCs w:val="22"/>
        </w:rPr>
        <w:t>or when left blank is the Bid Price indicated in the Bill of Quantities</w:t>
      </w:r>
      <w:r w:rsidR="00F20904">
        <w:rPr>
          <w:rFonts w:ascii="Times New Roman" w:eastAsia="Arial Unicode MS" w:hAnsi="Times New Roman" w:cs="Times New Roman"/>
          <w:spacing w:val="-3"/>
          <w:szCs w:val="22"/>
        </w:rPr>
        <w:t>.</w:t>
      </w:r>
    </w:p>
    <w:p w14:paraId="789DB0F2" w14:textId="53577275" w:rsidR="00E872CE" w:rsidRPr="00345A48" w:rsidRDefault="00050CA5" w:rsidP="005C3274">
      <w:pPr>
        <w:spacing w:before="240" w:after="120"/>
        <w:ind w:left="72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Option 1, in case of single contract: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Total price is: </w:t>
      </w:r>
      <w:r w:rsidRPr="005C3274">
        <w:rPr>
          <w:rFonts w:ascii="Times New Roman" w:eastAsia="Arial Unicode MS" w:hAnsi="Times New Roman" w:cs="Times New Roman"/>
          <w:b/>
          <w:bCs/>
          <w:i/>
          <w:iCs/>
          <w:spacing w:val="-3"/>
          <w:szCs w:val="22"/>
        </w:rPr>
        <w:t>[insert the total price of the Bid in words and figures]</w:t>
      </w:r>
      <w:r w:rsidRPr="00345A48">
        <w:rPr>
          <w:rFonts w:ascii="Times New Roman" w:eastAsia="Arial Unicode MS" w:hAnsi="Times New Roman" w:cs="Times New Roman"/>
          <w:spacing w:val="-3"/>
          <w:szCs w:val="22"/>
        </w:rPr>
        <w:t>;</w:t>
      </w:r>
    </w:p>
    <w:p w14:paraId="549A2F8B" w14:textId="77777777" w:rsidR="00E872CE" w:rsidRPr="00345A48" w:rsidRDefault="00050CA5">
      <w:pPr>
        <w:spacing w:before="240" w:after="120"/>
        <w:ind w:left="720"/>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Or </w:t>
      </w:r>
    </w:p>
    <w:p w14:paraId="3A1EDC9C" w14:textId="2374B7AE" w:rsidR="00E872CE" w:rsidRPr="00345A48" w:rsidRDefault="00050CA5" w:rsidP="005C3274">
      <w:pPr>
        <w:pStyle w:val="ListParagraph"/>
        <w:spacing w:after="240"/>
        <w:contextualSpacing w:val="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Option 2, in case of multiple lots (contracts): (</w:t>
      </w:r>
      <w:proofErr w:type="spellStart"/>
      <w:r w:rsidRPr="00345A48">
        <w:rPr>
          <w:rFonts w:ascii="Times New Roman" w:eastAsia="Arial Unicode MS" w:hAnsi="Times New Roman" w:cs="Times New Roman"/>
          <w:spacing w:val="-3"/>
          <w:szCs w:val="22"/>
        </w:rPr>
        <w:t>i</w:t>
      </w:r>
      <w:proofErr w:type="spellEnd"/>
      <w:r w:rsidRPr="00345A48">
        <w:rPr>
          <w:rFonts w:ascii="Times New Roman" w:eastAsia="Arial Unicode MS" w:hAnsi="Times New Roman" w:cs="Times New Roman"/>
          <w:spacing w:val="-3"/>
          <w:szCs w:val="22"/>
        </w:rPr>
        <w:t>) Total price of each lot (contracts):</w:t>
      </w:r>
      <w:r w:rsidR="009E3F61" w:rsidRPr="00345A48">
        <w:rPr>
          <w:rFonts w:ascii="Times New Roman" w:eastAsia="Arial Unicode MS" w:hAnsi="Times New Roman" w:cs="Times New Roman"/>
          <w:spacing w:val="-3"/>
          <w:szCs w:val="22"/>
        </w:rPr>
        <w:t xml:space="preserve"> </w:t>
      </w:r>
      <w:r w:rsidRPr="005C3274">
        <w:rPr>
          <w:rFonts w:ascii="Times New Roman" w:eastAsia="Arial Unicode MS" w:hAnsi="Times New Roman" w:cs="Times New Roman"/>
          <w:b/>
          <w:bCs/>
          <w:i/>
          <w:iCs/>
          <w:spacing w:val="-3"/>
          <w:szCs w:val="22"/>
        </w:rPr>
        <w:t>[insert the total price of each lot in words and figures]</w:t>
      </w:r>
      <w:r w:rsidRPr="00345A48">
        <w:rPr>
          <w:rFonts w:ascii="Times New Roman" w:eastAsia="Arial Unicode MS" w:hAnsi="Times New Roman" w:cs="Times New Roman"/>
          <w:spacing w:val="-3"/>
          <w:szCs w:val="22"/>
        </w:rPr>
        <w:t xml:space="preserve">; (ii) Total price of subject contract [say Lot1] and Lot2 [another contract] [insert the total price in words and figures]; (iii) Total price of subject contract [say Lot1]and Lot3 [another contract] </w:t>
      </w:r>
      <w:r w:rsidRPr="005C3274">
        <w:rPr>
          <w:rFonts w:ascii="Times New Roman" w:eastAsia="Arial Unicode MS" w:hAnsi="Times New Roman" w:cs="Times New Roman"/>
          <w:b/>
          <w:bCs/>
          <w:i/>
          <w:iCs/>
          <w:spacing w:val="-3"/>
          <w:szCs w:val="22"/>
        </w:rPr>
        <w:t>[insert the total price in words and figures]</w:t>
      </w:r>
      <w:r w:rsidRPr="00345A48">
        <w:rPr>
          <w:rFonts w:ascii="Times New Roman" w:eastAsia="Arial Unicode MS" w:hAnsi="Times New Roman" w:cs="Times New Roman"/>
          <w:spacing w:val="-3"/>
          <w:szCs w:val="22"/>
        </w:rPr>
        <w:t xml:space="preserve">; Total price of subject contract [say Lot1], Lot2 [another contract], Lot3 [another contract], </w:t>
      </w:r>
      <w:r w:rsidRPr="005C3274">
        <w:rPr>
          <w:rFonts w:ascii="Times New Roman" w:eastAsia="Arial Unicode MS" w:hAnsi="Times New Roman" w:cs="Times New Roman"/>
          <w:b/>
          <w:bCs/>
          <w:i/>
          <w:iCs/>
          <w:spacing w:val="-3"/>
          <w:szCs w:val="22"/>
        </w:rPr>
        <w:t>………………..[insert the total price in words and figures];</w:t>
      </w:r>
    </w:p>
    <w:p w14:paraId="4D0222D7" w14:textId="77777777" w:rsidR="00E872CE" w:rsidRPr="00345A48" w:rsidRDefault="00050CA5">
      <w:pPr>
        <w:widowControl w:val="0"/>
        <w:autoSpaceDE w:val="0"/>
        <w:autoSpaceDN w:val="0"/>
        <w:adjustRightInd w:val="0"/>
        <w:spacing w:before="34" w:after="240" w:line="253" w:lineRule="exact"/>
        <w:ind w:right="20"/>
        <w:jc w:val="both"/>
        <w:rPr>
          <w:rFonts w:ascii="Times New Roman" w:eastAsia="Arial Unicode MS" w:hAnsi="Times New Roman" w:cs="Times New Roman"/>
          <w:spacing w:val="-3"/>
          <w:szCs w:val="22"/>
          <w:highlight w:val="magenta"/>
        </w:rPr>
      </w:pPr>
      <w:r w:rsidRPr="00345A48">
        <w:rPr>
          <w:rFonts w:ascii="Times New Roman" w:eastAsia="Arial Unicode MS" w:hAnsi="Times New Roman" w:cs="Times New Roman"/>
          <w:spacing w:val="-3"/>
          <w:szCs w:val="22"/>
        </w:rPr>
        <w:t xml:space="preserve">(d) The discounts offered and the methodology for their application for subject contract [single contract] </w:t>
      </w:r>
      <w:proofErr w:type="gramStart"/>
      <w:r w:rsidRPr="00345A48">
        <w:rPr>
          <w:rFonts w:ascii="Times New Roman" w:eastAsia="Arial Unicode MS" w:hAnsi="Times New Roman" w:cs="Times New Roman"/>
          <w:spacing w:val="-3"/>
          <w:szCs w:val="22"/>
        </w:rPr>
        <w:t>are:…</w:t>
      </w:r>
      <w:proofErr w:type="gramEnd"/>
      <w:r w:rsidRPr="00345A48">
        <w:rPr>
          <w:rFonts w:ascii="Times New Roman" w:eastAsia="Arial Unicode MS" w:hAnsi="Times New Roman" w:cs="Times New Roman"/>
          <w:spacing w:val="-3"/>
          <w:szCs w:val="22"/>
        </w:rPr>
        <w:t>………………………………………</w:t>
      </w:r>
      <w:proofErr w:type="gramStart"/>
      <w:r w:rsidRPr="00345A48">
        <w:rPr>
          <w:rFonts w:ascii="Times New Roman" w:eastAsia="Arial Unicode MS" w:hAnsi="Times New Roman" w:cs="Times New Roman"/>
          <w:spacing w:val="-3"/>
          <w:szCs w:val="22"/>
        </w:rPr>
        <w:t>…..</w:t>
      </w:r>
      <w:proofErr w:type="gramEnd"/>
      <w:r w:rsidRPr="00345A48">
        <w:rPr>
          <w:rFonts w:ascii="Times New Roman" w:eastAsia="Arial Unicode MS" w:hAnsi="Times New Roman" w:cs="Times New Roman"/>
          <w:spacing w:val="-3"/>
          <w:szCs w:val="22"/>
        </w:rPr>
        <w:t xml:space="preserve"> [For Bidding Documents not provisioning multiple contracts]</w:t>
      </w:r>
    </w:p>
    <w:p w14:paraId="65FF6799" w14:textId="77777777" w:rsidR="00E872CE" w:rsidRPr="00345A48" w:rsidRDefault="00E872CE">
      <w:pPr>
        <w:pStyle w:val="ListParagraph"/>
        <w:widowControl w:val="0"/>
        <w:autoSpaceDE w:val="0"/>
        <w:autoSpaceDN w:val="0"/>
        <w:adjustRightInd w:val="0"/>
        <w:spacing w:before="34" w:after="0" w:line="253" w:lineRule="exact"/>
        <w:ind w:left="360" w:right="20"/>
        <w:jc w:val="both"/>
        <w:rPr>
          <w:rFonts w:ascii="Times New Roman" w:eastAsia="Arial Unicode MS" w:hAnsi="Times New Roman" w:cs="Times New Roman"/>
          <w:spacing w:val="-3"/>
          <w:szCs w:val="22"/>
          <w:highlight w:val="magenta"/>
        </w:rPr>
      </w:pPr>
    </w:p>
    <w:p w14:paraId="12363C17" w14:textId="77777777" w:rsidR="00E872CE" w:rsidRPr="00345A48" w:rsidRDefault="00E872CE">
      <w:pPr>
        <w:pStyle w:val="ListParagraph"/>
        <w:widowControl w:val="0"/>
        <w:autoSpaceDE w:val="0"/>
        <w:autoSpaceDN w:val="0"/>
        <w:adjustRightInd w:val="0"/>
        <w:spacing w:before="34" w:after="0" w:line="253" w:lineRule="exact"/>
        <w:ind w:left="360" w:right="20"/>
        <w:jc w:val="both"/>
        <w:rPr>
          <w:rFonts w:ascii="Times New Roman" w:eastAsia="Arial Unicode MS" w:hAnsi="Times New Roman" w:cs="Times New Roman"/>
          <w:spacing w:val="-3"/>
          <w:szCs w:val="22"/>
        </w:rPr>
      </w:pPr>
    </w:p>
    <w:p w14:paraId="45ABFA39" w14:textId="77777777" w:rsidR="00E872CE" w:rsidRPr="00345A48" w:rsidRDefault="00050CA5">
      <w:pPr>
        <w:pStyle w:val="ListParagraph"/>
        <w:widowControl w:val="0"/>
        <w:autoSpaceDE w:val="0"/>
        <w:autoSpaceDN w:val="0"/>
        <w:adjustRightInd w:val="0"/>
        <w:spacing w:before="34" w:after="0" w:line="253" w:lineRule="exact"/>
        <w:ind w:left="360" w:right="2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Add following if Bidding Document provisions applicability of multiple contracts</w:t>
      </w:r>
    </w:p>
    <w:p w14:paraId="71AB3B90" w14:textId="77777777" w:rsidR="00E872CE" w:rsidRPr="00345A48" w:rsidRDefault="00E872CE">
      <w:pPr>
        <w:pStyle w:val="ListParagraph"/>
        <w:rPr>
          <w:rFonts w:ascii="Times New Roman" w:eastAsia="Arial Unicode MS" w:hAnsi="Times New Roman" w:cs="Times New Roman"/>
          <w:spacing w:val="-4"/>
          <w:szCs w:val="22"/>
        </w:rPr>
      </w:pPr>
    </w:p>
    <w:p w14:paraId="511901DE" w14:textId="77777777" w:rsidR="00E872CE" w:rsidRPr="00345A48" w:rsidRDefault="00050CA5">
      <w:pPr>
        <w:pStyle w:val="ListParagraph"/>
        <w:spacing w:after="240"/>
        <w:contextualSpacing w:val="0"/>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 xml:space="preserve">The discounts offered and the methodology for their application for subject contract [say Lot1] and Lot2 [another contract] </w:t>
      </w:r>
      <w:proofErr w:type="gramStart"/>
      <w:r w:rsidRPr="00345A48">
        <w:rPr>
          <w:rFonts w:ascii="Times New Roman" w:eastAsia="Arial Unicode MS" w:hAnsi="Times New Roman" w:cs="Times New Roman"/>
          <w:spacing w:val="-3"/>
          <w:szCs w:val="22"/>
        </w:rPr>
        <w:t>are:…</w:t>
      </w:r>
      <w:proofErr w:type="gramEnd"/>
      <w:r w:rsidRPr="00345A48">
        <w:rPr>
          <w:rFonts w:ascii="Times New Roman" w:eastAsia="Arial Unicode MS" w:hAnsi="Times New Roman" w:cs="Times New Roman"/>
          <w:spacing w:val="-3"/>
          <w:szCs w:val="22"/>
        </w:rPr>
        <w:t>………………………………………</w:t>
      </w:r>
      <w:proofErr w:type="gramStart"/>
      <w:r w:rsidRPr="00345A48">
        <w:rPr>
          <w:rFonts w:ascii="Times New Roman" w:eastAsia="Arial Unicode MS" w:hAnsi="Times New Roman" w:cs="Times New Roman"/>
          <w:spacing w:val="-3"/>
          <w:szCs w:val="22"/>
        </w:rPr>
        <w:t>…..</w:t>
      </w:r>
      <w:proofErr w:type="gramEnd"/>
    </w:p>
    <w:p w14:paraId="4769738C" w14:textId="77777777" w:rsidR="00E872CE" w:rsidRPr="00345A48" w:rsidRDefault="00050CA5">
      <w:pPr>
        <w:pStyle w:val="ListParagraph"/>
        <w:spacing w:after="240"/>
        <w:contextualSpacing w:val="0"/>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 xml:space="preserve">The discounts offered and the methodology for their application for subject contract [say Lot1] and Lot3 [another contract] </w:t>
      </w:r>
      <w:proofErr w:type="gramStart"/>
      <w:r w:rsidRPr="00345A48">
        <w:rPr>
          <w:rFonts w:ascii="Times New Roman" w:eastAsia="Arial Unicode MS" w:hAnsi="Times New Roman" w:cs="Times New Roman"/>
          <w:spacing w:val="-3"/>
          <w:szCs w:val="22"/>
        </w:rPr>
        <w:t>are:…</w:t>
      </w:r>
      <w:proofErr w:type="gramEnd"/>
      <w:r w:rsidRPr="00345A48">
        <w:rPr>
          <w:rFonts w:ascii="Times New Roman" w:eastAsia="Arial Unicode MS" w:hAnsi="Times New Roman" w:cs="Times New Roman"/>
          <w:spacing w:val="-3"/>
          <w:szCs w:val="22"/>
        </w:rPr>
        <w:t>………………………………………</w:t>
      </w:r>
      <w:proofErr w:type="gramStart"/>
      <w:r w:rsidRPr="00345A48">
        <w:rPr>
          <w:rFonts w:ascii="Times New Roman" w:eastAsia="Arial Unicode MS" w:hAnsi="Times New Roman" w:cs="Times New Roman"/>
          <w:spacing w:val="-3"/>
          <w:szCs w:val="22"/>
        </w:rPr>
        <w:t>…..</w:t>
      </w:r>
      <w:proofErr w:type="gramEnd"/>
    </w:p>
    <w:p w14:paraId="338289CB" w14:textId="77777777" w:rsidR="00E872CE" w:rsidRPr="00345A48" w:rsidRDefault="00050CA5">
      <w:pPr>
        <w:pStyle w:val="ListParagraph"/>
        <w:spacing w:after="240"/>
        <w:contextualSpacing w:val="0"/>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The discounts offered and the methodology for their application for subject contract [say Lot1], Lot2 [another contract] and Lot3 [another contract</w:t>
      </w:r>
      <w:proofErr w:type="gramStart"/>
      <w:r w:rsidRPr="00345A48">
        <w:rPr>
          <w:rFonts w:ascii="Times New Roman" w:eastAsia="Arial Unicode MS" w:hAnsi="Times New Roman" w:cs="Times New Roman"/>
          <w:spacing w:val="-3"/>
          <w:szCs w:val="22"/>
        </w:rPr>
        <w:t>],…</w:t>
      </w:r>
      <w:proofErr w:type="gramEnd"/>
      <w:r w:rsidRPr="00345A48">
        <w:rPr>
          <w:rFonts w:ascii="Times New Roman" w:eastAsia="Arial Unicode MS" w:hAnsi="Times New Roman" w:cs="Times New Roman"/>
          <w:spacing w:val="-3"/>
          <w:szCs w:val="22"/>
        </w:rPr>
        <w:t xml:space="preserve">…………………, </w:t>
      </w:r>
      <w:proofErr w:type="gramStart"/>
      <w:r w:rsidRPr="00345A48">
        <w:rPr>
          <w:rFonts w:ascii="Times New Roman" w:eastAsia="Arial Unicode MS" w:hAnsi="Times New Roman" w:cs="Times New Roman"/>
          <w:spacing w:val="-3"/>
          <w:szCs w:val="22"/>
        </w:rPr>
        <w:t>are:…</w:t>
      </w:r>
      <w:proofErr w:type="gramEnd"/>
      <w:r w:rsidRPr="00345A48">
        <w:rPr>
          <w:rFonts w:ascii="Times New Roman" w:eastAsia="Arial Unicode MS" w:hAnsi="Times New Roman" w:cs="Times New Roman"/>
          <w:spacing w:val="-3"/>
          <w:szCs w:val="22"/>
        </w:rPr>
        <w:t>………………………………………</w:t>
      </w:r>
      <w:proofErr w:type="gramStart"/>
      <w:r w:rsidRPr="00345A48">
        <w:rPr>
          <w:rFonts w:ascii="Times New Roman" w:eastAsia="Arial Unicode MS" w:hAnsi="Times New Roman" w:cs="Times New Roman"/>
          <w:spacing w:val="-3"/>
          <w:szCs w:val="22"/>
        </w:rPr>
        <w:t>…..</w:t>
      </w:r>
      <w:proofErr w:type="gramEnd"/>
    </w:p>
    <w:p w14:paraId="31ECF29C" w14:textId="77777777" w:rsidR="00E872CE" w:rsidRPr="00345A48" w:rsidRDefault="00050CA5">
      <w:pPr>
        <w:pStyle w:val="ListParagraph"/>
        <w:spacing w:after="240"/>
        <w:contextualSpacing w:val="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 xml:space="preserve">[Note: </w:t>
      </w:r>
    </w:p>
    <w:p w14:paraId="6A24178C" w14:textId="77777777" w:rsidR="00E872CE" w:rsidRPr="00345A48" w:rsidRDefault="00050CA5">
      <w:pPr>
        <w:pStyle w:val="ListParagraph"/>
        <w:numPr>
          <w:ilvl w:val="0"/>
          <w:numId w:val="10"/>
        </w:numPr>
        <w:spacing w:after="240"/>
        <w:contextualSpacing w:val="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 xml:space="preserve">Formulate possible combinations depending upon the number of lots under Bidding Process and modify accordingly Paragraph (c) and (d)] </w:t>
      </w:r>
    </w:p>
    <w:p w14:paraId="05A83DA4" w14:textId="6BA70177" w:rsidR="00E872CE" w:rsidRPr="00345A48" w:rsidRDefault="00050CA5">
      <w:pPr>
        <w:widowControl w:val="0"/>
        <w:tabs>
          <w:tab w:val="left" w:pos="5437"/>
        </w:tabs>
        <w:autoSpaceDE w:val="0"/>
        <w:autoSpaceDN w:val="0"/>
        <w:adjustRightInd w:val="0"/>
        <w:spacing w:before="1" w:after="240" w:line="280" w:lineRule="exact"/>
        <w:ind w:right="2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4"/>
          <w:szCs w:val="22"/>
        </w:rPr>
        <w:t>(e) Our bid shall be valid for a period of</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t>
      </w:r>
      <w:proofErr w:type="gramStart"/>
      <w:r w:rsidRPr="00345A48">
        <w:rPr>
          <w:rFonts w:ascii="Times New Roman" w:eastAsia="Arial Unicode MS" w:hAnsi="Times New Roman" w:cs="Times New Roman"/>
          <w:spacing w:val="-4"/>
          <w:szCs w:val="22"/>
        </w:rPr>
        <w:t>…..</w:t>
      </w:r>
      <w:proofErr w:type="gramEnd"/>
      <w:r w:rsidRPr="00345A48">
        <w:rPr>
          <w:rFonts w:ascii="Times New Roman" w:eastAsia="Arial Unicode MS" w:hAnsi="Times New Roman" w:cs="Times New Roman"/>
          <w:b/>
          <w:i/>
          <w:spacing w:val="-4"/>
          <w:szCs w:val="22"/>
        </w:rPr>
        <w:t>[insert validity period as specified in ITB 15.1]</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 xml:space="preserve">days </w:t>
      </w:r>
      <w:r w:rsidRPr="00345A48">
        <w:rPr>
          <w:rFonts w:ascii="Times New Roman" w:eastAsia="Arial Unicode MS" w:hAnsi="Times New Roman" w:cs="Times New Roman"/>
          <w:spacing w:val="-3"/>
          <w:szCs w:val="22"/>
        </w:rPr>
        <w:t xml:space="preserve">from the date fixed for the bid submission deadline in accordance with the Bidding Documents, </w:t>
      </w:r>
      <w:r w:rsidRPr="00345A48">
        <w:rPr>
          <w:rFonts w:ascii="Times New Roman" w:eastAsia="Arial Unicode MS" w:hAnsi="Times New Roman" w:cs="Times New Roman"/>
          <w:spacing w:val="-2"/>
          <w:szCs w:val="22"/>
        </w:rPr>
        <w:t xml:space="preserve">and it shall remain binding upon us and may be accepted at any time before the expiration of </w:t>
      </w:r>
      <w:r w:rsidRPr="00345A48">
        <w:rPr>
          <w:rFonts w:ascii="Times New Roman" w:eastAsia="Arial Unicode MS" w:hAnsi="Times New Roman" w:cs="Times New Roman"/>
          <w:spacing w:val="-5"/>
          <w:szCs w:val="22"/>
        </w:rPr>
        <w:t>that period;</w:t>
      </w:r>
    </w:p>
    <w:p w14:paraId="22515FA6" w14:textId="033AFC22" w:rsidR="00E872CE" w:rsidRPr="00345A48" w:rsidRDefault="00050CA5">
      <w:pPr>
        <w:widowControl w:val="0"/>
        <w:autoSpaceDE w:val="0"/>
        <w:autoSpaceDN w:val="0"/>
        <w:adjustRightInd w:val="0"/>
        <w:spacing w:before="1" w:after="240" w:line="280" w:lineRule="exact"/>
        <w:ind w:right="2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(f)</w:t>
      </w:r>
      <w:r w:rsidR="00FC4517">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w:t>
      </w:r>
      <w:r w:rsidRPr="00345A48">
        <w:rPr>
          <w:rFonts w:ascii="Times New Roman" w:eastAsia="Arial Unicode MS" w:hAnsi="Times New Roman" w:cs="Times New Roman"/>
          <w:w w:val="102"/>
          <w:szCs w:val="22"/>
        </w:rPr>
        <w:t xml:space="preserve">f our bid is accepted, we commit to obtain a performance security in accordance with the </w:t>
      </w:r>
      <w:r w:rsidRPr="00345A48">
        <w:rPr>
          <w:rFonts w:ascii="Times New Roman" w:eastAsia="Arial Unicode MS" w:hAnsi="Times New Roman" w:cs="Times New Roman"/>
          <w:w w:val="102"/>
          <w:szCs w:val="22"/>
        </w:rPr>
        <w:br/>
      </w:r>
      <w:r w:rsidRPr="00345A48">
        <w:rPr>
          <w:rFonts w:ascii="Times New Roman" w:eastAsia="Arial Unicode MS" w:hAnsi="Times New Roman" w:cs="Times New Roman"/>
          <w:spacing w:val="-5"/>
          <w:szCs w:val="22"/>
        </w:rPr>
        <w:t xml:space="preserve">Bidding Document; </w:t>
      </w:r>
    </w:p>
    <w:p w14:paraId="26CF1715" w14:textId="75795EDC" w:rsidR="00E872CE" w:rsidRPr="005C3274" w:rsidRDefault="00050CA5" w:rsidP="00811787">
      <w:pPr>
        <w:widowControl w:val="0"/>
        <w:autoSpaceDE w:val="0"/>
        <w:autoSpaceDN w:val="0"/>
        <w:adjustRightInd w:val="0"/>
        <w:spacing w:before="1" w:after="240" w:line="280" w:lineRule="exact"/>
        <w:ind w:right="20"/>
        <w:jc w:val="both"/>
        <w:rPr>
          <w:rFonts w:ascii="Times New Roman" w:eastAsia="Arial Unicode MS" w:hAnsi="Times New Roman" w:cs="Times New Roman"/>
          <w:spacing w:val="-4"/>
          <w:szCs w:val="22"/>
        </w:rPr>
      </w:pPr>
      <w:r w:rsidRPr="005C3274">
        <w:rPr>
          <w:rFonts w:ascii="Times New Roman" w:eastAsia="Arial Unicode MS" w:hAnsi="Times New Roman" w:cs="Times New Roman"/>
          <w:spacing w:val="-5"/>
          <w:szCs w:val="22"/>
        </w:rPr>
        <w:t>(g)</w:t>
      </w:r>
      <w:r w:rsidR="009E3F61" w:rsidRPr="005C3274">
        <w:rPr>
          <w:rFonts w:ascii="Times New Roman" w:eastAsia="Arial Unicode MS" w:hAnsi="Times New Roman" w:cs="Times New Roman"/>
          <w:spacing w:val="-5"/>
          <w:szCs w:val="22"/>
        </w:rPr>
        <w:t xml:space="preserve"> </w:t>
      </w:r>
      <w:r w:rsidRPr="005C3274">
        <w:rPr>
          <w:rFonts w:ascii="Times New Roman" w:eastAsia="Arial Unicode MS" w:hAnsi="Times New Roman" w:cs="Times New Roman"/>
          <w:spacing w:val="-5"/>
          <w:szCs w:val="22"/>
        </w:rPr>
        <w:t xml:space="preserve">Our firm, including any subcontractors or suppliers for any part of the Contract, have nationalities </w:t>
      </w:r>
      <w:r w:rsidRPr="005C3274">
        <w:rPr>
          <w:rFonts w:ascii="Times New Roman" w:eastAsia="Arial Unicode MS" w:hAnsi="Times New Roman" w:cs="Times New Roman"/>
          <w:spacing w:val="-4"/>
          <w:szCs w:val="22"/>
        </w:rPr>
        <w:t xml:space="preserve">from eligible countries </w:t>
      </w:r>
      <w:r w:rsidRPr="00811787">
        <w:rPr>
          <w:rFonts w:ascii="Times New Roman" w:eastAsia="Calibri" w:hAnsi="Times New Roman" w:cs="Times New Roman"/>
          <w:spacing w:val="-4"/>
        </w:rPr>
        <w:t xml:space="preserve">or any countries [insert the nationality of the Bidder, including that of all </w:t>
      </w:r>
      <w:r w:rsidRPr="00811787">
        <w:rPr>
          <w:rFonts w:ascii="Times New Roman" w:eastAsia="Calibri" w:hAnsi="Times New Roman" w:cs="Times New Roman"/>
          <w:spacing w:val="-3"/>
        </w:rPr>
        <w:t xml:space="preserve">parties that comprise the Bidder if the Bidder is a consortium or association, and the nationality </w:t>
      </w:r>
      <w:r w:rsidRPr="00811787">
        <w:rPr>
          <w:rFonts w:ascii="Times New Roman" w:eastAsia="Calibri" w:hAnsi="Times New Roman" w:cs="Times New Roman"/>
          <w:spacing w:val="-4"/>
        </w:rPr>
        <w:t xml:space="preserve">of each Subcontractor and Supplier]; </w:t>
      </w:r>
    </w:p>
    <w:p w14:paraId="71B547CF" w14:textId="77777777" w:rsidR="00E872CE" w:rsidRPr="00345A48" w:rsidRDefault="00050CA5">
      <w:pPr>
        <w:widowControl w:val="0"/>
        <w:autoSpaceDE w:val="0"/>
        <w:autoSpaceDN w:val="0"/>
        <w:adjustRightInd w:val="0"/>
        <w:spacing w:before="1" w:after="240" w:line="280" w:lineRule="exact"/>
        <w:ind w:left="360" w:right="20"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szCs w:val="22"/>
        </w:rPr>
        <w:t xml:space="preserve">(h) We, including any subcontractors or suppliers for any part of the contract, do not have any </w:t>
      </w:r>
      <w:r w:rsidRPr="00345A48">
        <w:rPr>
          <w:rFonts w:ascii="Times New Roman" w:eastAsia="Arial Unicode MS" w:hAnsi="Times New Roman" w:cs="Times New Roman"/>
          <w:szCs w:val="22"/>
        </w:rPr>
        <w:br/>
      </w:r>
      <w:r w:rsidRPr="00345A48">
        <w:rPr>
          <w:rFonts w:ascii="Times New Roman" w:eastAsia="Arial Unicode MS" w:hAnsi="Times New Roman" w:cs="Times New Roman"/>
          <w:spacing w:val="-3"/>
          <w:szCs w:val="22"/>
        </w:rPr>
        <w:t xml:space="preserve">conflict of interest in accordance with ITB 4.3; </w:t>
      </w:r>
    </w:p>
    <w:p w14:paraId="5290BF78" w14:textId="1062EE99" w:rsidR="00E872CE" w:rsidRPr="00345A48" w:rsidRDefault="00050CA5">
      <w:pPr>
        <w:widowControl w:val="0"/>
        <w:autoSpaceDE w:val="0"/>
        <w:autoSpaceDN w:val="0"/>
        <w:adjustRightInd w:val="0"/>
        <w:spacing w:before="1" w:after="240" w:line="280" w:lineRule="exact"/>
        <w:ind w:left="360" w:right="20" w:hanging="36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3"/>
          <w:szCs w:val="22"/>
        </w:rPr>
        <w:t>(</w:t>
      </w:r>
      <w:proofErr w:type="spellStart"/>
      <w:r w:rsidRPr="00345A48">
        <w:rPr>
          <w:rFonts w:ascii="Times New Roman" w:eastAsia="Arial Unicode MS" w:hAnsi="Times New Roman" w:cs="Times New Roman"/>
          <w:spacing w:val="-3"/>
          <w:szCs w:val="22"/>
        </w:rPr>
        <w:t>i</w:t>
      </w:r>
      <w:proofErr w:type="spellEnd"/>
      <w:r w:rsidRPr="00345A48">
        <w:rPr>
          <w:rFonts w:ascii="Times New Roman" w:eastAsia="Arial Unicode MS" w:hAnsi="Times New Roman" w:cs="Times New Roman"/>
          <w:spacing w:val="-3"/>
          <w:szCs w:val="22"/>
        </w:rPr>
        <w: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2"/>
          <w:szCs w:val="22"/>
        </w:rPr>
        <w:t xml:space="preserve">We are not participating, as a Bidder or as a subcontractor, in more than one bid in this bidding process in accordance with ITB 4.3; </w:t>
      </w:r>
    </w:p>
    <w:p w14:paraId="160E2E65" w14:textId="4DA7BA57" w:rsidR="00E872CE" w:rsidRPr="00345A48" w:rsidRDefault="00050CA5">
      <w:pPr>
        <w:widowControl w:val="0"/>
        <w:autoSpaceDE w:val="0"/>
        <w:autoSpaceDN w:val="0"/>
        <w:adjustRightInd w:val="0"/>
        <w:spacing w:before="50" w:after="240" w:line="253" w:lineRule="exact"/>
        <w:ind w:left="360" w:hanging="360"/>
        <w:jc w:val="both"/>
        <w:rPr>
          <w:rFonts w:ascii="Times New Roman" w:eastAsia="Arial Unicode MS" w:hAnsi="Times New Roman" w:cs="Times New Roman"/>
          <w:szCs w:val="22"/>
        </w:rPr>
      </w:pPr>
      <w:r w:rsidRPr="00345A48">
        <w:rPr>
          <w:rFonts w:ascii="Times New Roman" w:eastAsia="Arial Unicode MS" w:hAnsi="Times New Roman" w:cs="Times New Roman"/>
          <w:spacing w:val="-3"/>
          <w:szCs w:val="22"/>
        </w:rPr>
        <w:t>(j)</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zCs w:val="22"/>
        </w:rPr>
        <w:t xml:space="preserve">Our firm, its affiliates or subsidiaries, including any Subcontractors or Suppliers for any part </w:t>
      </w:r>
      <w:r w:rsidRPr="00345A48">
        <w:rPr>
          <w:rFonts w:ascii="Times New Roman" w:eastAsia="Arial Unicode MS" w:hAnsi="Times New Roman" w:cs="Times New Roman"/>
          <w:spacing w:val="-4"/>
          <w:szCs w:val="22"/>
        </w:rPr>
        <w:t xml:space="preserve">of the contract, has not been declared ineligible, under the Employer’s country laws or official regulations or by an act of compliance with a decision of the United Nations Security Council; </w:t>
      </w:r>
    </w:p>
    <w:p w14:paraId="39169D54" w14:textId="3C13555E" w:rsidR="00E872CE" w:rsidRPr="00345A48" w:rsidRDefault="00050CA5">
      <w:pPr>
        <w:widowControl w:val="0"/>
        <w:autoSpaceDE w:val="0"/>
        <w:autoSpaceDN w:val="0"/>
        <w:adjustRightInd w:val="0"/>
        <w:spacing w:before="1" w:after="240" w:line="280" w:lineRule="exact"/>
        <w:ind w:left="360" w:right="20" w:hanging="360"/>
        <w:jc w:val="both"/>
        <w:rPr>
          <w:rFonts w:ascii="Times New Roman" w:eastAsia="Arial Unicode MS" w:hAnsi="Times New Roman" w:cs="Times New Roman"/>
          <w:spacing w:val="-3"/>
          <w:sz w:val="19"/>
          <w:szCs w:val="19"/>
          <w:vertAlign w:val="superscript"/>
        </w:rPr>
      </w:pPr>
      <w:r w:rsidRPr="00345A48">
        <w:rPr>
          <w:rFonts w:ascii="Times New Roman" w:eastAsia="Arial Unicode MS" w:hAnsi="Times New Roman" w:cs="Times New Roman"/>
          <w:w w:val="104"/>
          <w:szCs w:val="22"/>
        </w:rPr>
        <w:t xml:space="preserve">(k) </w:t>
      </w:r>
      <w:r w:rsidR="00F20904" w:rsidRPr="00BA09F9">
        <w:rPr>
          <w:rFonts w:ascii="Times New Roman" w:eastAsia="Arial Unicode MS" w:hAnsi="Times New Roman" w:cs="Times New Roman"/>
          <w:i/>
          <w:iCs/>
          <w:w w:val="104"/>
          <w:szCs w:val="22"/>
          <w:highlight w:val="yellow"/>
        </w:rPr>
        <w:t>[</w:t>
      </w:r>
      <w:r w:rsidRPr="00345A48">
        <w:rPr>
          <w:rFonts w:ascii="Times New Roman" w:eastAsia="Arial Unicode MS" w:hAnsi="Times New Roman" w:cs="Times New Roman"/>
          <w:w w:val="104"/>
          <w:szCs w:val="22"/>
        </w:rPr>
        <w:t>We are not a government owned entity</w:t>
      </w:r>
      <w:r w:rsidR="00F20904" w:rsidRPr="00BA09F9">
        <w:rPr>
          <w:rFonts w:ascii="Times New Roman" w:eastAsia="Arial Unicode MS" w:hAnsi="Times New Roman" w:cs="Times New Roman"/>
          <w:i/>
          <w:iCs/>
          <w:w w:val="104"/>
          <w:szCs w:val="22"/>
          <w:highlight w:val="yellow"/>
        </w:rPr>
        <w:t xml:space="preserve">] </w:t>
      </w:r>
      <w:r w:rsidRPr="00BA09F9">
        <w:rPr>
          <w:rFonts w:ascii="Times New Roman" w:eastAsia="Arial Unicode MS" w:hAnsi="Times New Roman" w:cs="Times New Roman"/>
          <w:i/>
          <w:iCs/>
          <w:w w:val="104"/>
          <w:szCs w:val="22"/>
          <w:highlight w:val="yellow"/>
        </w:rPr>
        <w:t>/</w:t>
      </w:r>
      <w:r w:rsidR="00F20904" w:rsidRPr="00BA09F9">
        <w:rPr>
          <w:rFonts w:ascii="Times New Roman" w:eastAsia="Arial Unicode MS" w:hAnsi="Times New Roman" w:cs="Times New Roman"/>
          <w:i/>
          <w:iCs/>
          <w:w w:val="104"/>
          <w:szCs w:val="22"/>
          <w:highlight w:val="yellow"/>
        </w:rPr>
        <w:t xml:space="preserve"> [</w:t>
      </w:r>
      <w:r w:rsidRPr="00345A48">
        <w:rPr>
          <w:rFonts w:ascii="Times New Roman" w:eastAsia="Arial Unicode MS" w:hAnsi="Times New Roman" w:cs="Times New Roman"/>
          <w:w w:val="104"/>
          <w:szCs w:val="22"/>
        </w:rPr>
        <w:t xml:space="preserve">We are a government owned entity but meet the </w:t>
      </w:r>
      <w:r w:rsidRPr="00345A48">
        <w:rPr>
          <w:rFonts w:ascii="Times New Roman" w:eastAsia="Arial Unicode MS" w:hAnsi="Times New Roman" w:cs="Times New Roman"/>
          <w:spacing w:val="-3"/>
          <w:szCs w:val="22"/>
        </w:rPr>
        <w:t>requirements of ITB 4.5</w:t>
      </w:r>
      <w:r w:rsidR="00F20904" w:rsidRPr="00BA09F9">
        <w:rPr>
          <w:rFonts w:ascii="Times New Roman" w:eastAsia="Arial Unicode MS" w:hAnsi="Times New Roman" w:cs="Times New Roman"/>
          <w:i/>
          <w:iCs/>
          <w:spacing w:val="-3"/>
          <w:szCs w:val="22"/>
          <w:highlight w:val="yellow"/>
        </w:rPr>
        <w:t>]</w:t>
      </w:r>
      <w:r w:rsidRPr="00345A48">
        <w:rPr>
          <w:rFonts w:ascii="Times New Roman" w:eastAsia="Arial Unicode MS" w:hAnsi="Times New Roman" w:cs="Times New Roman"/>
          <w:spacing w:val="-3"/>
          <w:szCs w:val="22"/>
        </w:rPr>
        <w:t>;</w:t>
      </w:r>
      <w:r w:rsidR="00F20904">
        <w:rPr>
          <w:rFonts w:ascii="Times New Roman" w:eastAsia="Arial Unicode MS" w:hAnsi="Times New Roman" w:cs="Times New Roman"/>
          <w:spacing w:val="-3"/>
          <w:szCs w:val="22"/>
        </w:rPr>
        <w:t xml:space="preserve"> </w:t>
      </w:r>
      <w:r w:rsidR="00F73B97" w:rsidRPr="000806B9">
        <w:rPr>
          <w:rFonts w:ascii="Times New Roman" w:eastAsia="Arial Unicode MS" w:hAnsi="Times New Roman" w:cs="Times New Roman"/>
          <w:b/>
          <w:bCs/>
          <w:spacing w:val="-3"/>
          <w:sz w:val="28"/>
          <w:szCs w:val="28"/>
          <w:highlight w:val="yellow"/>
          <w:vertAlign w:val="superscript"/>
        </w:rPr>
        <w:t>*</w:t>
      </w:r>
    </w:p>
    <w:p w14:paraId="339E61AE" w14:textId="77777777" w:rsidR="00E872CE" w:rsidRPr="00345A48" w:rsidRDefault="00050CA5">
      <w:pPr>
        <w:widowControl w:val="0"/>
        <w:autoSpaceDE w:val="0"/>
        <w:autoSpaceDN w:val="0"/>
        <w:adjustRightInd w:val="0"/>
        <w:spacing w:before="50" w:after="240" w:line="253" w:lineRule="exact"/>
        <w:ind w:left="360" w:hanging="360"/>
        <w:jc w:val="both"/>
        <w:rPr>
          <w:rFonts w:ascii="Times New Roman" w:eastAsia="Arial Unicode MS" w:hAnsi="Times New Roman" w:cs="Times New Roman"/>
          <w:szCs w:val="22"/>
        </w:rPr>
      </w:pPr>
      <w:r w:rsidRPr="00345A48">
        <w:rPr>
          <w:rFonts w:ascii="Times New Roman" w:eastAsia="Arial Unicode MS" w:hAnsi="Times New Roman" w:cs="Times New Roman"/>
          <w:spacing w:val="-5"/>
          <w:szCs w:val="22"/>
        </w:rPr>
        <w:t xml:space="preserve">(l) </w:t>
      </w:r>
      <w:r w:rsidRPr="00345A48">
        <w:rPr>
          <w:rFonts w:ascii="Times New Roman" w:eastAsia="Arial Unicode MS" w:hAnsi="Times New Roman" w:cs="Times New Roman"/>
          <w:szCs w:val="22"/>
        </w:rPr>
        <w:t xml:space="preserve">We understand that this bid, together with your written acceptance thereof included in your </w:t>
      </w:r>
      <w:r w:rsidRPr="00345A48">
        <w:rPr>
          <w:rFonts w:ascii="Times New Roman" w:eastAsia="Arial Unicode MS" w:hAnsi="Times New Roman" w:cs="Times New Roman"/>
          <w:spacing w:val="-3"/>
          <w:szCs w:val="22"/>
        </w:rPr>
        <w:t xml:space="preserve">notification of award, shall constitute a binding contract between us, until a formal contract is </w:t>
      </w:r>
      <w:r w:rsidRPr="00345A48">
        <w:rPr>
          <w:rFonts w:ascii="Times New Roman" w:eastAsia="Arial Unicode MS" w:hAnsi="Times New Roman" w:cs="Times New Roman"/>
          <w:spacing w:val="-4"/>
          <w:szCs w:val="22"/>
        </w:rPr>
        <w:t xml:space="preserve">prepared and executed; </w:t>
      </w:r>
    </w:p>
    <w:p w14:paraId="5E161299" w14:textId="6A377799" w:rsidR="00E872CE" w:rsidRPr="00345A48" w:rsidRDefault="00050CA5">
      <w:pPr>
        <w:widowControl w:val="0"/>
        <w:autoSpaceDE w:val="0"/>
        <w:autoSpaceDN w:val="0"/>
        <w:adjustRightInd w:val="0"/>
        <w:spacing w:before="1" w:after="240" w:line="280" w:lineRule="exact"/>
        <w:ind w:left="360" w:right="20"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(m)</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We declare that, we have not been black listed as per ITB 3.4 and no conflict of interest in the proposed procurement proceedings and we have not been punished for an offense relating to the concerned profession or business. </w:t>
      </w:r>
    </w:p>
    <w:p w14:paraId="1F906D4F" w14:textId="20607655" w:rsidR="00F20904" w:rsidRPr="005C3274" w:rsidRDefault="00050CA5">
      <w:pPr>
        <w:widowControl w:val="0"/>
        <w:autoSpaceDE w:val="0"/>
        <w:autoSpaceDN w:val="0"/>
        <w:adjustRightInd w:val="0"/>
        <w:spacing w:before="34" w:after="240" w:line="253" w:lineRule="exact"/>
        <w:ind w:right="14"/>
        <w:jc w:val="both"/>
        <w:rPr>
          <w:rFonts w:ascii="Times New Roman" w:eastAsia="Arial Unicode MS" w:hAnsi="Times New Roman" w:cs="Times New Roman"/>
          <w:spacing w:val="-3"/>
          <w:szCs w:val="22"/>
          <w:highlight w:val="yellow"/>
        </w:rPr>
      </w:pPr>
      <w:r w:rsidRPr="00345A48">
        <w:rPr>
          <w:rFonts w:ascii="Times New Roman" w:eastAsia="Arial Unicode MS" w:hAnsi="Times New Roman" w:cs="Times New Roman"/>
          <w:spacing w:val="-3"/>
          <w:szCs w:val="22"/>
        </w:rPr>
        <w:t xml:space="preserve">(n) </w:t>
      </w:r>
      <w:r w:rsidR="00FC4517" w:rsidRPr="005C3274">
        <w:rPr>
          <w:rFonts w:ascii="Times New Roman" w:eastAsia="Arial Unicode MS" w:hAnsi="Times New Roman" w:cs="Times New Roman"/>
          <w:spacing w:val="-3"/>
          <w:szCs w:val="22"/>
          <w:highlight w:val="yellow"/>
        </w:rPr>
        <w:t xml:space="preserve">We declare that we have not yet secured five (5) number of </w:t>
      </w:r>
      <w:r w:rsidR="00501E54">
        <w:rPr>
          <w:rFonts w:ascii="Times New Roman" w:eastAsia="Arial Unicode MS" w:hAnsi="Times New Roman" w:cs="Times New Roman"/>
          <w:spacing w:val="-3"/>
          <w:szCs w:val="22"/>
          <w:highlight w:val="yellow"/>
        </w:rPr>
        <w:t>constructions</w:t>
      </w:r>
      <w:r w:rsidR="00727D6E">
        <w:rPr>
          <w:rFonts w:ascii="Times New Roman" w:eastAsia="Arial Unicode MS" w:hAnsi="Times New Roman" w:cs="Times New Roman"/>
          <w:spacing w:val="-3"/>
          <w:szCs w:val="22"/>
          <w:highlight w:val="yellow"/>
        </w:rPr>
        <w:t xml:space="preserve"> </w:t>
      </w:r>
      <w:r w:rsidR="00FC4517" w:rsidRPr="005C3274">
        <w:rPr>
          <w:rFonts w:ascii="Times New Roman" w:eastAsia="Arial Unicode MS" w:hAnsi="Times New Roman" w:cs="Times New Roman"/>
          <w:spacing w:val="-3"/>
          <w:szCs w:val="22"/>
          <w:highlight w:val="yellow"/>
        </w:rPr>
        <w:t>contract</w:t>
      </w:r>
      <w:r w:rsidR="00727D6E">
        <w:rPr>
          <w:rFonts w:ascii="Times New Roman" w:eastAsia="Arial Unicode MS" w:hAnsi="Times New Roman" w:cs="Times New Roman"/>
          <w:spacing w:val="-3"/>
          <w:szCs w:val="22"/>
          <w:highlight w:val="yellow"/>
        </w:rPr>
        <w:t>s</w:t>
      </w:r>
      <w:r w:rsidR="005937DA" w:rsidRPr="00205E9D">
        <w:rPr>
          <w:rStyle w:val="FootnoteReference"/>
          <w:rFonts w:ascii="Times New Roman" w:eastAsia="Arial Unicode MS" w:hAnsi="Times New Roman" w:cs="Times New Roman"/>
          <w:spacing w:val="-1"/>
          <w:position w:val="-2"/>
          <w:szCs w:val="22"/>
          <w:highlight w:val="yellow"/>
        </w:rPr>
        <w:footnoteReference w:id="6"/>
      </w:r>
      <w:r w:rsidR="00FC4517" w:rsidRPr="005C3274">
        <w:rPr>
          <w:rFonts w:ascii="Times New Roman" w:eastAsia="Arial Unicode MS" w:hAnsi="Times New Roman" w:cs="Times New Roman"/>
          <w:spacing w:val="-3"/>
          <w:szCs w:val="22"/>
          <w:highlight w:val="yellow"/>
        </w:rPr>
        <w:t xml:space="preserve"> (in open competitive bidding) as described in ITB Sub-Clause 4.9.</w:t>
      </w:r>
    </w:p>
    <w:p w14:paraId="0FD44EE0" w14:textId="60B18B22" w:rsidR="00E872CE" w:rsidRPr="00345A48" w:rsidRDefault="00E872CE" w:rsidP="005C3274">
      <w:pPr>
        <w:widowControl w:val="0"/>
        <w:autoSpaceDE w:val="0"/>
        <w:autoSpaceDN w:val="0"/>
        <w:adjustRightInd w:val="0"/>
        <w:spacing w:before="34" w:after="0" w:line="253" w:lineRule="exact"/>
        <w:ind w:right="14"/>
        <w:jc w:val="both"/>
        <w:rPr>
          <w:rFonts w:ascii="Times New Roman" w:eastAsia="Arial Unicode MS" w:hAnsi="Times New Roman" w:cs="Times New Roman"/>
          <w:spacing w:val="-5"/>
          <w:szCs w:val="22"/>
        </w:rPr>
      </w:pPr>
    </w:p>
    <w:p w14:paraId="5EE2B24D" w14:textId="77777777" w:rsidR="00E872CE" w:rsidRPr="00345A48" w:rsidRDefault="00050CA5">
      <w:pPr>
        <w:widowControl w:val="0"/>
        <w:autoSpaceDE w:val="0"/>
        <w:autoSpaceDN w:val="0"/>
        <w:adjustRightInd w:val="0"/>
        <w:spacing w:before="1" w:after="240" w:line="280" w:lineRule="exact"/>
        <w:ind w:left="360" w:right="14"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2"/>
          <w:szCs w:val="22"/>
        </w:rPr>
        <w:t xml:space="preserve">(o) We understand that you are not bound to accept the lowest evaluated bid or any other bid that </w:t>
      </w:r>
      <w:r w:rsidRPr="00345A48">
        <w:rPr>
          <w:rFonts w:ascii="Times New Roman" w:eastAsia="Arial Unicode MS" w:hAnsi="Times New Roman" w:cs="Times New Roman"/>
          <w:spacing w:val="-5"/>
          <w:szCs w:val="22"/>
        </w:rPr>
        <w:t xml:space="preserve">you may receive; and </w:t>
      </w:r>
    </w:p>
    <w:p w14:paraId="39DF2664" w14:textId="7FF533C3" w:rsidR="00E872CE" w:rsidRPr="00345A48" w:rsidRDefault="00050CA5">
      <w:pPr>
        <w:widowControl w:val="0"/>
        <w:autoSpaceDE w:val="0"/>
        <w:autoSpaceDN w:val="0"/>
        <w:adjustRightInd w:val="0"/>
        <w:spacing w:before="50" w:after="24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(p)</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If awarded the contract, the person named below shall act as Contractor’s Representative: </w:t>
      </w:r>
    </w:p>
    <w:p w14:paraId="40D08BD1" w14:textId="77777777" w:rsidR="00E872CE" w:rsidRDefault="00050CA5">
      <w:pPr>
        <w:widowControl w:val="0"/>
        <w:autoSpaceDE w:val="0"/>
        <w:autoSpaceDN w:val="0"/>
        <w:adjustRightInd w:val="0"/>
        <w:spacing w:before="5" w:after="240" w:line="280" w:lineRule="exact"/>
        <w:ind w:left="360" w:right="20"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(q) We agree to permit the Employer/DP or its representative to inspect our accounts and records and </w:t>
      </w:r>
      <w:r w:rsidRPr="00345A48">
        <w:rPr>
          <w:rFonts w:ascii="Times New Roman" w:eastAsia="Arial Unicode MS" w:hAnsi="Times New Roman" w:cs="Times New Roman"/>
          <w:spacing w:val="-2"/>
          <w:szCs w:val="22"/>
        </w:rPr>
        <w:t xml:space="preserve">other documents relating to the bid submission and to have them audited by auditors appointed </w:t>
      </w:r>
      <w:r w:rsidRPr="00345A48">
        <w:rPr>
          <w:rFonts w:ascii="Times New Roman" w:eastAsia="Arial Unicode MS" w:hAnsi="Times New Roman" w:cs="Times New Roman"/>
          <w:spacing w:val="-3"/>
          <w:szCs w:val="22"/>
        </w:rPr>
        <w:t xml:space="preserve">by the Employer. </w:t>
      </w:r>
    </w:p>
    <w:p w14:paraId="20FB7B84" w14:textId="6BC11075" w:rsidR="00247934" w:rsidRPr="00345A48" w:rsidRDefault="00247934">
      <w:pPr>
        <w:widowControl w:val="0"/>
        <w:autoSpaceDE w:val="0"/>
        <w:autoSpaceDN w:val="0"/>
        <w:adjustRightInd w:val="0"/>
        <w:spacing w:before="5" w:after="240" w:line="280" w:lineRule="exact"/>
        <w:ind w:left="360" w:right="20" w:hanging="360"/>
        <w:jc w:val="both"/>
        <w:rPr>
          <w:rFonts w:ascii="Times New Roman" w:eastAsia="Arial Unicode MS" w:hAnsi="Times New Roman" w:cs="Times New Roman"/>
          <w:spacing w:val="-3"/>
          <w:szCs w:val="22"/>
        </w:rPr>
      </w:pPr>
      <w:r>
        <w:rPr>
          <w:rFonts w:ascii="Times New Roman" w:eastAsia="Arial Unicode MS" w:hAnsi="Times New Roman" w:cs="Times New Roman"/>
          <w:spacing w:val="-3"/>
          <w:szCs w:val="22"/>
        </w:rPr>
        <w:t>(r)</w:t>
      </w:r>
      <w:r w:rsidRPr="00247934">
        <w:rPr>
          <w:rFonts w:ascii="Times New Roman" w:eastAsia="Arial Unicode MS" w:hAnsi="Times New Roman" w:cs="Times New Roman"/>
          <w:spacing w:val="-3"/>
          <w:szCs w:val="22"/>
        </w:rPr>
        <w:tab/>
      </w:r>
      <w:r w:rsidRPr="005C3274">
        <w:rPr>
          <w:rFonts w:ascii="Times New Roman" w:eastAsia="Arial Unicode MS" w:hAnsi="Times New Roman" w:cs="Times New Roman"/>
          <w:spacing w:val="-3"/>
          <w:szCs w:val="22"/>
          <w:highlight w:val="yellow"/>
        </w:rPr>
        <w:t>We declare that we are solely responsible for the authenticity of the documents submitted by us. The document and information submitted by us are true and correct. If any document/information given is found to be concealed at a later date, we shall accept any legal actions by the Employer.</w:t>
      </w:r>
    </w:p>
    <w:p w14:paraId="1689C32C" w14:textId="77777777" w:rsidR="00E872CE" w:rsidRPr="00345A48" w:rsidRDefault="00E872CE">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3E11368B" w14:textId="163393BC" w:rsidR="00E872CE" w:rsidRPr="00345A48" w:rsidRDefault="00050CA5" w:rsidP="005C3274">
      <w:pPr>
        <w:widowControl w:val="0"/>
        <w:autoSpaceDE w:val="0"/>
        <w:autoSpaceDN w:val="0"/>
        <w:adjustRightInd w:val="0"/>
        <w:spacing w:before="157" w:after="0" w:line="253" w:lineRule="exact"/>
        <w:ind w:right="-630"/>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Name: </w:t>
      </w:r>
      <w:r w:rsidR="001A099A" w:rsidRPr="00CD42F8">
        <w:rPr>
          <w:rFonts w:ascii="Times New Roman" w:eastAsia="Arial Unicode MS" w:hAnsi="Times New Roman" w:cs="Times New Roman"/>
          <w:b/>
          <w:bCs/>
          <w:i/>
          <w:iCs/>
          <w:spacing w:val="-5"/>
          <w:szCs w:val="22"/>
          <w:highlight w:val="yellow"/>
        </w:rPr>
        <w:t xml:space="preserve">[insert complete name of the person signing the </w:t>
      </w:r>
      <w:proofErr w:type="gramStart"/>
      <w:r w:rsidR="001A099A" w:rsidRPr="00CD42F8">
        <w:rPr>
          <w:rFonts w:ascii="Times New Roman" w:eastAsia="Arial Unicode MS" w:hAnsi="Times New Roman" w:cs="Times New Roman"/>
          <w:b/>
          <w:bCs/>
          <w:i/>
          <w:iCs/>
          <w:spacing w:val="-5"/>
          <w:szCs w:val="22"/>
          <w:highlight w:val="yellow"/>
        </w:rPr>
        <w:t>Bid]</w:t>
      </w:r>
      <w:r w:rsidRPr="00345A48">
        <w:rPr>
          <w:rFonts w:ascii="Times New Roman" w:eastAsia="Arial Unicode MS" w:hAnsi="Times New Roman" w:cs="Times New Roman"/>
          <w:spacing w:val="-5"/>
          <w:szCs w:val="22"/>
        </w:rPr>
        <w:t>....................................................................</w:t>
      </w:r>
      <w:proofErr w:type="gramEnd"/>
    </w:p>
    <w:p w14:paraId="356637E1" w14:textId="77777777" w:rsidR="00E872CE" w:rsidRPr="00345A48" w:rsidRDefault="00E872CE">
      <w:pPr>
        <w:widowControl w:val="0"/>
        <w:autoSpaceDE w:val="0"/>
        <w:autoSpaceDN w:val="0"/>
        <w:adjustRightInd w:val="0"/>
        <w:spacing w:before="157" w:after="0" w:line="253" w:lineRule="exact"/>
        <w:rPr>
          <w:rFonts w:ascii="Times New Roman" w:eastAsia="Arial Unicode MS" w:hAnsi="Times New Roman" w:cs="Times New Roman"/>
          <w:spacing w:val="-5"/>
          <w:szCs w:val="22"/>
        </w:rPr>
      </w:pPr>
    </w:p>
    <w:p w14:paraId="2D7A9439" w14:textId="4BB6C030" w:rsidR="00E872CE" w:rsidRPr="00345A48" w:rsidRDefault="00050CA5" w:rsidP="005C3274">
      <w:pPr>
        <w:widowControl w:val="0"/>
        <w:autoSpaceDE w:val="0"/>
        <w:autoSpaceDN w:val="0"/>
        <w:adjustRightInd w:val="0"/>
        <w:spacing w:before="19" w:after="0" w:line="360" w:lineRule="exact"/>
        <w:ind w:right="-360"/>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In the capacity of</w:t>
      </w:r>
      <w:r w:rsidR="009E3F61" w:rsidRPr="00345A48">
        <w:rPr>
          <w:rFonts w:ascii="Times New Roman" w:eastAsia="Arial Unicode MS" w:hAnsi="Times New Roman" w:cs="Times New Roman"/>
          <w:spacing w:val="-5"/>
          <w:szCs w:val="22"/>
        </w:rPr>
        <w:t xml:space="preserve"> </w:t>
      </w:r>
      <w:r w:rsidR="00F20904" w:rsidRPr="00CD42F8">
        <w:rPr>
          <w:rFonts w:ascii="Times New Roman" w:eastAsia="Arial Unicode MS" w:hAnsi="Times New Roman" w:cs="Times New Roman"/>
          <w:b/>
          <w:bCs/>
          <w:i/>
          <w:iCs/>
          <w:spacing w:val="-5"/>
          <w:szCs w:val="22"/>
          <w:highlight w:val="yellow"/>
        </w:rPr>
        <w:t xml:space="preserve">[insert legal capacity of person signing the </w:t>
      </w:r>
      <w:proofErr w:type="gramStart"/>
      <w:r w:rsidR="00F20904" w:rsidRPr="00CD42F8">
        <w:rPr>
          <w:rFonts w:ascii="Times New Roman" w:eastAsia="Arial Unicode MS" w:hAnsi="Times New Roman" w:cs="Times New Roman"/>
          <w:b/>
          <w:bCs/>
          <w:i/>
          <w:iCs/>
          <w:spacing w:val="-5"/>
          <w:szCs w:val="22"/>
          <w:highlight w:val="yellow"/>
        </w:rPr>
        <w:t>Bid</w:t>
      </w:r>
      <w:r w:rsidR="00F20904" w:rsidRPr="00CD42F8">
        <w:rPr>
          <w:rFonts w:ascii="Times New Roman" w:eastAsia="Arial Unicode MS" w:hAnsi="Times New Roman" w:cs="Times New Roman"/>
          <w:b/>
          <w:bCs/>
          <w:i/>
          <w:iCs/>
          <w:spacing w:val="-5"/>
          <w:szCs w:val="22"/>
        </w:rPr>
        <w:t>]</w:t>
      </w:r>
      <w:r w:rsidR="00F20904" w:rsidRPr="00CD42F8">
        <w:rPr>
          <w:rFonts w:ascii="Times New Roman" w:eastAsia="Arial Unicode MS" w:hAnsi="Times New Roman" w:cs="Times New Roman"/>
          <w:b/>
          <w:bCs/>
          <w:spacing w:val="-5"/>
          <w:szCs w:val="22"/>
        </w:rPr>
        <w:t>.</w:t>
      </w:r>
      <w:r w:rsidRPr="00345A48">
        <w:rPr>
          <w:rFonts w:ascii="Times New Roman" w:eastAsia="Arial Unicode MS" w:hAnsi="Times New Roman" w:cs="Times New Roman"/>
          <w:spacing w:val="-5"/>
          <w:szCs w:val="22"/>
        </w:rPr>
        <w:t>...............................................................</w:t>
      </w:r>
      <w:proofErr w:type="gramEnd"/>
    </w:p>
    <w:p w14:paraId="52950E3F" w14:textId="55F02237" w:rsidR="00E872CE" w:rsidRPr="00345A48" w:rsidRDefault="00050CA5" w:rsidP="00F20904">
      <w:pPr>
        <w:widowControl w:val="0"/>
        <w:autoSpaceDE w:val="0"/>
        <w:autoSpaceDN w:val="0"/>
        <w:adjustRightInd w:val="0"/>
        <w:spacing w:before="19" w:after="0" w:line="360" w:lineRule="exact"/>
        <w:ind w:right="-720"/>
        <w:rPr>
          <w:rFonts w:ascii="Times New Roman" w:eastAsia="Arial Unicode MS" w:hAnsi="Times New Roman" w:cs="Times New Roman"/>
          <w:spacing w:val="-8"/>
          <w:szCs w:val="22"/>
        </w:rPr>
      </w:pPr>
      <w:r w:rsidRPr="00345A48">
        <w:rPr>
          <w:rFonts w:ascii="Times New Roman" w:eastAsia="Arial Unicode MS" w:hAnsi="Times New Roman" w:cs="Times New Roman"/>
          <w:spacing w:val="-5"/>
          <w:szCs w:val="22"/>
        </w:rPr>
        <w:br/>
      </w:r>
      <w:r w:rsidRPr="00345A48">
        <w:rPr>
          <w:rFonts w:ascii="Times New Roman" w:eastAsia="Arial Unicode MS" w:hAnsi="Times New Roman" w:cs="Times New Roman"/>
          <w:spacing w:val="-8"/>
          <w:szCs w:val="22"/>
        </w:rPr>
        <w:t>Signed</w:t>
      </w:r>
      <w:r w:rsidR="009E3F61" w:rsidRPr="00345A48">
        <w:rPr>
          <w:rFonts w:ascii="Times New Roman" w:eastAsia="Arial Unicode MS" w:hAnsi="Times New Roman" w:cs="Times New Roman"/>
          <w:spacing w:val="-8"/>
          <w:szCs w:val="22"/>
        </w:rPr>
        <w:t xml:space="preserve"> </w:t>
      </w:r>
      <w:r w:rsidR="00F20904" w:rsidRPr="00CD42F8">
        <w:rPr>
          <w:rFonts w:ascii="Times New Roman" w:eastAsia="Arial Unicode MS" w:hAnsi="Times New Roman" w:cs="Times New Roman"/>
          <w:b/>
          <w:bCs/>
          <w:i/>
          <w:iCs/>
          <w:spacing w:val="-8"/>
          <w:szCs w:val="22"/>
          <w:highlight w:val="yellow"/>
        </w:rPr>
        <w:t xml:space="preserve">[signature of the person whose name and capacity are shown </w:t>
      </w:r>
      <w:proofErr w:type="gramStart"/>
      <w:r w:rsidR="00F20904" w:rsidRPr="00CD42F8">
        <w:rPr>
          <w:rFonts w:ascii="Times New Roman" w:eastAsia="Arial Unicode MS" w:hAnsi="Times New Roman" w:cs="Times New Roman"/>
          <w:b/>
          <w:bCs/>
          <w:i/>
          <w:iCs/>
          <w:spacing w:val="-8"/>
          <w:szCs w:val="22"/>
          <w:highlight w:val="yellow"/>
        </w:rPr>
        <w:t>above</w:t>
      </w:r>
      <w:r w:rsidR="00F20904" w:rsidRPr="00CD42F8">
        <w:rPr>
          <w:rFonts w:ascii="Times New Roman" w:eastAsia="Arial Unicode MS" w:hAnsi="Times New Roman" w:cs="Times New Roman"/>
          <w:b/>
          <w:bCs/>
          <w:i/>
          <w:iCs/>
          <w:spacing w:val="-8"/>
          <w:szCs w:val="22"/>
        </w:rPr>
        <w:t>]</w:t>
      </w:r>
      <w:r w:rsidRPr="00345A48">
        <w:rPr>
          <w:rFonts w:ascii="Times New Roman" w:eastAsia="Arial Unicode MS" w:hAnsi="Times New Roman" w:cs="Times New Roman"/>
          <w:spacing w:val="-8"/>
          <w:szCs w:val="22"/>
        </w:rPr>
        <w:t>…</w:t>
      </w:r>
      <w:proofErr w:type="gramEnd"/>
      <w:r w:rsidRPr="00345A48">
        <w:rPr>
          <w:rFonts w:ascii="Times New Roman" w:eastAsia="Arial Unicode MS" w:hAnsi="Times New Roman" w:cs="Times New Roman"/>
          <w:spacing w:val="-8"/>
          <w:szCs w:val="22"/>
        </w:rPr>
        <w:t>……………………………………</w:t>
      </w:r>
    </w:p>
    <w:p w14:paraId="3B5061ED" w14:textId="77777777" w:rsidR="00E872CE" w:rsidRPr="00345A48" w:rsidRDefault="00E872CE">
      <w:pPr>
        <w:widowControl w:val="0"/>
        <w:autoSpaceDE w:val="0"/>
        <w:autoSpaceDN w:val="0"/>
        <w:adjustRightInd w:val="0"/>
        <w:spacing w:before="19" w:after="0" w:line="360" w:lineRule="exact"/>
        <w:ind w:right="20"/>
        <w:rPr>
          <w:rFonts w:ascii="Times New Roman" w:eastAsia="Arial Unicode MS" w:hAnsi="Times New Roman" w:cs="Times New Roman"/>
          <w:spacing w:val="-8"/>
          <w:szCs w:val="22"/>
        </w:rPr>
      </w:pPr>
    </w:p>
    <w:p w14:paraId="15C98F2D" w14:textId="1BCEBD95" w:rsidR="00E872CE" w:rsidRPr="00345A48" w:rsidRDefault="00050CA5">
      <w:pPr>
        <w:widowControl w:val="0"/>
        <w:autoSpaceDE w:val="0"/>
        <w:autoSpaceDN w:val="0"/>
        <w:adjustRightInd w:val="0"/>
        <w:spacing w:after="0" w:line="360" w:lineRule="exact"/>
        <w:ind w:right="2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Duly authorized to sign the Bid for and on behalf of </w:t>
      </w:r>
      <w:r w:rsidR="00F20904" w:rsidRPr="00CD42F8">
        <w:rPr>
          <w:rFonts w:ascii="Times New Roman" w:eastAsia="Arial Unicode MS" w:hAnsi="Times New Roman" w:cs="Times New Roman"/>
          <w:b/>
          <w:bCs/>
          <w:i/>
          <w:iCs/>
          <w:spacing w:val="-5"/>
          <w:szCs w:val="22"/>
          <w:highlight w:val="yellow"/>
        </w:rPr>
        <w:t xml:space="preserve">[insert complete name of the </w:t>
      </w:r>
      <w:proofErr w:type="gramStart"/>
      <w:r w:rsidR="00F20904" w:rsidRPr="00CD42F8">
        <w:rPr>
          <w:rFonts w:ascii="Times New Roman" w:eastAsia="Arial Unicode MS" w:hAnsi="Times New Roman" w:cs="Times New Roman"/>
          <w:b/>
          <w:bCs/>
          <w:i/>
          <w:iCs/>
          <w:spacing w:val="-5"/>
          <w:szCs w:val="22"/>
          <w:highlight w:val="yellow"/>
        </w:rPr>
        <w:t>Bidder</w:t>
      </w:r>
      <w:r w:rsidR="00F20904" w:rsidRPr="00CD42F8">
        <w:rPr>
          <w:rFonts w:ascii="Times New Roman" w:eastAsia="Arial Unicode MS" w:hAnsi="Times New Roman" w:cs="Times New Roman"/>
          <w:b/>
          <w:bCs/>
          <w:i/>
          <w:iCs/>
          <w:spacing w:val="-5"/>
          <w:szCs w:val="22"/>
        </w:rPr>
        <w:t>]</w:t>
      </w:r>
      <w:r w:rsidRPr="00345A48">
        <w:rPr>
          <w:rFonts w:ascii="Times New Roman" w:eastAsia="Arial Unicode MS" w:hAnsi="Times New Roman" w:cs="Times New Roman"/>
          <w:spacing w:val="-5"/>
          <w:szCs w:val="22"/>
        </w:rPr>
        <w:t>…</w:t>
      </w:r>
      <w:proofErr w:type="gramEnd"/>
      <w:r w:rsidRPr="00345A48">
        <w:rPr>
          <w:rFonts w:ascii="Times New Roman" w:eastAsia="Arial Unicode MS" w:hAnsi="Times New Roman" w:cs="Times New Roman"/>
          <w:spacing w:val="-5"/>
          <w:szCs w:val="22"/>
        </w:rPr>
        <w:t>………</w:t>
      </w:r>
    </w:p>
    <w:p w14:paraId="70866F29" w14:textId="77777777" w:rsidR="00E872CE" w:rsidRPr="00345A48" w:rsidRDefault="00E872CE">
      <w:pPr>
        <w:widowControl w:val="0"/>
        <w:autoSpaceDE w:val="0"/>
        <w:autoSpaceDN w:val="0"/>
        <w:adjustRightInd w:val="0"/>
        <w:spacing w:after="0" w:line="360" w:lineRule="exact"/>
        <w:ind w:right="20"/>
        <w:jc w:val="both"/>
        <w:rPr>
          <w:rFonts w:ascii="Times New Roman" w:eastAsia="Arial Unicode MS" w:hAnsi="Times New Roman" w:cs="Times New Roman"/>
          <w:spacing w:val="-5"/>
          <w:szCs w:val="22"/>
        </w:rPr>
      </w:pPr>
    </w:p>
    <w:p w14:paraId="70637279" w14:textId="781008C3" w:rsidR="00E872CE" w:rsidRPr="00345A48" w:rsidRDefault="00050CA5">
      <w:pPr>
        <w:widowControl w:val="0"/>
        <w:autoSpaceDE w:val="0"/>
        <w:autoSpaceDN w:val="0"/>
        <w:adjustRightInd w:val="0"/>
        <w:spacing w:after="0" w:line="360" w:lineRule="exact"/>
        <w:ind w:right="2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Date </w:t>
      </w:r>
      <w:r w:rsidR="00F20904" w:rsidRPr="00CD42F8">
        <w:rPr>
          <w:rFonts w:ascii="Times New Roman" w:eastAsia="Arial Unicode MS" w:hAnsi="Times New Roman" w:cs="Times New Roman"/>
          <w:b/>
          <w:bCs/>
          <w:i/>
          <w:iCs/>
          <w:spacing w:val="-5"/>
          <w:szCs w:val="22"/>
          <w:highlight w:val="yellow"/>
        </w:rPr>
        <w:t xml:space="preserve">[insert date of </w:t>
      </w:r>
      <w:proofErr w:type="gramStart"/>
      <w:r w:rsidR="00F20904" w:rsidRPr="00CD42F8">
        <w:rPr>
          <w:rFonts w:ascii="Times New Roman" w:eastAsia="Arial Unicode MS" w:hAnsi="Times New Roman" w:cs="Times New Roman"/>
          <w:b/>
          <w:bCs/>
          <w:i/>
          <w:iCs/>
          <w:spacing w:val="-5"/>
          <w:szCs w:val="22"/>
          <w:highlight w:val="yellow"/>
        </w:rPr>
        <w:t>signing</w:t>
      </w:r>
      <w:r w:rsidR="00F20904" w:rsidRPr="00CD42F8">
        <w:rPr>
          <w:rFonts w:ascii="Times New Roman" w:eastAsia="Arial Unicode MS" w:hAnsi="Times New Roman" w:cs="Times New Roman"/>
          <w:b/>
          <w:bCs/>
          <w:i/>
          <w:iCs/>
          <w:spacing w:val="-5"/>
          <w:szCs w:val="22"/>
        </w:rPr>
        <w:t>]</w:t>
      </w:r>
      <w:r w:rsidRPr="00345A48">
        <w:rPr>
          <w:rFonts w:ascii="Times New Roman" w:eastAsia="Arial Unicode MS" w:hAnsi="Times New Roman" w:cs="Times New Roman"/>
          <w:spacing w:val="-5"/>
          <w:szCs w:val="22"/>
        </w:rPr>
        <w:t>…</w:t>
      </w:r>
      <w:proofErr w:type="gramEnd"/>
      <w:r w:rsidRPr="00345A48">
        <w:rPr>
          <w:rFonts w:ascii="Times New Roman" w:eastAsia="Arial Unicode MS" w:hAnsi="Times New Roman" w:cs="Times New Roman"/>
          <w:spacing w:val="-5"/>
          <w:szCs w:val="22"/>
        </w:rPr>
        <w:t xml:space="preserve">……………………………………………………….... </w:t>
      </w:r>
    </w:p>
    <w:p w14:paraId="322B9274" w14:textId="77777777" w:rsidR="00E872CE" w:rsidRPr="00345A48" w:rsidRDefault="00050CA5">
      <w:pPr>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br w:type="page"/>
      </w:r>
    </w:p>
    <w:p w14:paraId="6F347CC0" w14:textId="77777777" w:rsidR="00E872CE" w:rsidRPr="00345A48" w:rsidRDefault="00050CA5">
      <w:pPr>
        <w:pStyle w:val="ListParagraph"/>
        <w:widowControl w:val="0"/>
        <w:autoSpaceDE w:val="0"/>
        <w:autoSpaceDN w:val="0"/>
        <w:adjustRightInd w:val="0"/>
        <w:spacing w:before="240" w:after="0" w:line="360" w:lineRule="auto"/>
        <w:ind w:left="1445" w:firstLine="715"/>
        <w:contextualSpacing w:val="0"/>
        <w:rPr>
          <w:rFonts w:ascii="Times New Roman" w:eastAsia="Arial Unicode MS" w:hAnsi="Times New Roman" w:cs="Times New Roman"/>
          <w:b/>
          <w:bCs/>
          <w:spacing w:val="-3"/>
          <w:sz w:val="32"/>
          <w:szCs w:val="32"/>
        </w:rPr>
      </w:pPr>
      <w:r w:rsidRPr="00345A48">
        <w:rPr>
          <w:rFonts w:ascii="Times New Roman" w:eastAsia="Arial Unicode MS" w:hAnsi="Times New Roman" w:cs="Times New Roman"/>
          <w:b/>
          <w:bCs/>
          <w:spacing w:val="-3"/>
          <w:sz w:val="32"/>
          <w:szCs w:val="32"/>
        </w:rPr>
        <w:t>Table of Price Adjustment Data</w:t>
      </w:r>
      <w:r w:rsidRPr="00345A48">
        <w:rPr>
          <w:rStyle w:val="FootnoteReference"/>
          <w:rFonts w:ascii="Times New Roman" w:eastAsia="Arial Unicode MS" w:hAnsi="Times New Roman" w:cs="Times New Roman"/>
          <w:b/>
          <w:bCs/>
          <w:spacing w:val="-3"/>
          <w:sz w:val="32"/>
          <w:szCs w:val="32"/>
        </w:rPr>
        <w:footnoteReference w:id="7"/>
      </w:r>
    </w:p>
    <w:p w14:paraId="4BA2BB53" w14:textId="747FFD37" w:rsidR="00E872CE" w:rsidRPr="00345A48" w:rsidRDefault="00050CA5">
      <w:pPr>
        <w:widowControl w:val="0"/>
        <w:autoSpaceDE w:val="0"/>
        <w:autoSpaceDN w:val="0"/>
        <w:adjustRightInd w:val="0"/>
        <w:spacing w:before="240" w:after="0" w:line="240" w:lineRule="auto"/>
        <w:ind w:left="3150" w:hanging="3150"/>
        <w:jc w:val="center"/>
        <w:rPr>
          <w:rFonts w:ascii="Times New Roman" w:eastAsia="Arial Unicode MS" w:hAnsi="Times New Roman" w:cs="Times New Roman"/>
          <w:b/>
          <w:w w:val="96"/>
          <w:szCs w:val="22"/>
          <w:u w:val="single"/>
        </w:rPr>
      </w:pPr>
      <w:r w:rsidRPr="00345A48">
        <w:rPr>
          <w:rFonts w:ascii="Times New Roman" w:eastAsia="Arial Unicode MS" w:hAnsi="Times New Roman" w:cs="Times New Roman"/>
          <w:b/>
          <w:w w:val="96"/>
          <w:szCs w:val="22"/>
          <w:u w:val="single"/>
        </w:rPr>
        <w:t xml:space="preserve">[To be used if Price Adjustment is </w:t>
      </w:r>
      <w:proofErr w:type="spellStart"/>
      <w:r w:rsidRPr="00345A48">
        <w:rPr>
          <w:rFonts w:ascii="Times New Roman" w:eastAsia="Arial Unicode MS" w:hAnsi="Times New Roman" w:cs="Times New Roman"/>
          <w:b/>
          <w:w w:val="96"/>
          <w:szCs w:val="22"/>
          <w:u w:val="single"/>
        </w:rPr>
        <w:t>applicableas</w:t>
      </w:r>
      <w:proofErr w:type="spellEnd"/>
      <w:r w:rsidRPr="00345A48">
        <w:rPr>
          <w:rFonts w:ascii="Times New Roman" w:eastAsia="Arial Unicode MS" w:hAnsi="Times New Roman" w:cs="Times New Roman"/>
          <w:b/>
          <w:w w:val="96"/>
          <w:szCs w:val="22"/>
          <w:u w:val="single"/>
        </w:rPr>
        <w:t xml:space="preserve"> per GCC</w:t>
      </w:r>
      <w:r w:rsidR="009E3F61" w:rsidRPr="00345A48">
        <w:rPr>
          <w:rFonts w:ascii="Times New Roman" w:eastAsia="Arial Unicode MS" w:hAnsi="Times New Roman" w:cs="Times New Roman"/>
          <w:b/>
          <w:w w:val="96"/>
          <w:szCs w:val="22"/>
          <w:u w:val="single"/>
        </w:rPr>
        <w:t xml:space="preserve"> </w:t>
      </w:r>
      <w:r w:rsidRPr="00345A48">
        <w:rPr>
          <w:rFonts w:ascii="Times New Roman" w:eastAsia="Arial Unicode MS" w:hAnsi="Times New Roman" w:cs="Times New Roman"/>
          <w:b/>
          <w:w w:val="96"/>
          <w:szCs w:val="22"/>
          <w:u w:val="single"/>
        </w:rPr>
        <w:t>53.1]</w:t>
      </w:r>
    </w:p>
    <w:p w14:paraId="3CF93672" w14:textId="77777777" w:rsidR="00E872CE" w:rsidRPr="00345A48" w:rsidRDefault="00E872CE">
      <w:pPr>
        <w:widowControl w:val="0"/>
        <w:autoSpaceDE w:val="0"/>
        <w:autoSpaceDN w:val="0"/>
        <w:adjustRightInd w:val="0"/>
        <w:spacing w:before="240" w:after="0" w:line="240" w:lineRule="auto"/>
        <w:ind w:left="3150" w:hanging="3150"/>
        <w:jc w:val="center"/>
        <w:rPr>
          <w:rFonts w:ascii="Times New Roman" w:eastAsia="Arial Unicode MS" w:hAnsi="Times New Roman" w:cs="Times New Roman"/>
          <w:b/>
          <w:w w:val="96"/>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061"/>
        <w:gridCol w:w="840"/>
        <w:gridCol w:w="1533"/>
        <w:gridCol w:w="2255"/>
        <w:gridCol w:w="1969"/>
      </w:tblGrid>
      <w:tr w:rsidR="00E872CE" w:rsidRPr="00345A48" w14:paraId="77E344EE" w14:textId="77777777" w:rsidTr="00626475">
        <w:tc>
          <w:tcPr>
            <w:tcW w:w="370" w:type="pct"/>
            <w:vAlign w:val="center"/>
          </w:tcPr>
          <w:p w14:paraId="3FAA7E58"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Code</w:t>
            </w:r>
          </w:p>
        </w:tc>
        <w:tc>
          <w:tcPr>
            <w:tcW w:w="1102" w:type="pct"/>
            <w:vAlign w:val="center"/>
          </w:tcPr>
          <w:p w14:paraId="0ABDC206"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Index Description</w:t>
            </w:r>
          </w:p>
        </w:tc>
        <w:tc>
          <w:tcPr>
            <w:tcW w:w="449" w:type="pct"/>
            <w:vAlign w:val="center"/>
          </w:tcPr>
          <w:p w14:paraId="2CC921AB"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Source of Index*</w:t>
            </w:r>
          </w:p>
        </w:tc>
        <w:tc>
          <w:tcPr>
            <w:tcW w:w="820" w:type="pct"/>
            <w:vAlign w:val="center"/>
          </w:tcPr>
          <w:p w14:paraId="3B1D6D85"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Base Value and Date</w:t>
            </w:r>
          </w:p>
        </w:tc>
        <w:tc>
          <w:tcPr>
            <w:tcW w:w="1206" w:type="pct"/>
            <w:vAlign w:val="center"/>
          </w:tcPr>
          <w:p w14:paraId="72FF5D55"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Employer's Proposed Weighting Range (coefficient)</w:t>
            </w:r>
          </w:p>
        </w:tc>
        <w:tc>
          <w:tcPr>
            <w:tcW w:w="1053" w:type="pct"/>
            <w:vAlign w:val="center"/>
          </w:tcPr>
          <w:p w14:paraId="49AC73CC"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Bidder's Proposed Weighting (coefficient)**</w:t>
            </w:r>
          </w:p>
        </w:tc>
      </w:tr>
      <w:tr w:rsidR="00E872CE" w:rsidRPr="00345A48" w14:paraId="204AFBC6" w14:textId="77777777" w:rsidTr="00626475">
        <w:tc>
          <w:tcPr>
            <w:tcW w:w="370" w:type="pct"/>
            <w:vAlign w:val="center"/>
          </w:tcPr>
          <w:p w14:paraId="64D846E9"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1</w:t>
            </w:r>
          </w:p>
        </w:tc>
        <w:tc>
          <w:tcPr>
            <w:tcW w:w="1102" w:type="pct"/>
            <w:vAlign w:val="center"/>
          </w:tcPr>
          <w:p w14:paraId="58253A93"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2</w:t>
            </w:r>
          </w:p>
        </w:tc>
        <w:tc>
          <w:tcPr>
            <w:tcW w:w="449" w:type="pct"/>
            <w:vAlign w:val="center"/>
          </w:tcPr>
          <w:p w14:paraId="274502C1"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3</w:t>
            </w:r>
          </w:p>
        </w:tc>
        <w:tc>
          <w:tcPr>
            <w:tcW w:w="820" w:type="pct"/>
            <w:vAlign w:val="center"/>
          </w:tcPr>
          <w:p w14:paraId="1D87686D"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4</w:t>
            </w:r>
          </w:p>
        </w:tc>
        <w:tc>
          <w:tcPr>
            <w:tcW w:w="1206" w:type="pct"/>
            <w:vAlign w:val="center"/>
          </w:tcPr>
          <w:p w14:paraId="6EBDEDEB"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5</w:t>
            </w:r>
          </w:p>
        </w:tc>
        <w:tc>
          <w:tcPr>
            <w:tcW w:w="1053" w:type="pct"/>
            <w:vAlign w:val="center"/>
          </w:tcPr>
          <w:p w14:paraId="075D45CA"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6</w:t>
            </w:r>
          </w:p>
        </w:tc>
      </w:tr>
      <w:tr w:rsidR="00E872CE" w:rsidRPr="00345A48" w14:paraId="3940BA47" w14:textId="77777777" w:rsidTr="00626475">
        <w:tc>
          <w:tcPr>
            <w:tcW w:w="370" w:type="pct"/>
            <w:vAlign w:val="center"/>
          </w:tcPr>
          <w:p w14:paraId="77A9A6E7"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02" w:type="pct"/>
            <w:vAlign w:val="center"/>
          </w:tcPr>
          <w:p w14:paraId="4274F32A"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345A48">
              <w:rPr>
                <w:rFonts w:ascii="Times New Roman" w:eastAsia="Arial Unicode MS" w:hAnsi="Times New Roman" w:cs="Times New Roman"/>
                <w:w w:val="96"/>
                <w:szCs w:val="22"/>
              </w:rPr>
              <w:t>Non - adjustable (A)</w:t>
            </w:r>
          </w:p>
        </w:tc>
        <w:tc>
          <w:tcPr>
            <w:tcW w:w="449" w:type="pct"/>
            <w:vAlign w:val="center"/>
          </w:tcPr>
          <w:p w14:paraId="1BA166DB"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820" w:type="pct"/>
            <w:vAlign w:val="center"/>
          </w:tcPr>
          <w:p w14:paraId="19F395CF"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206" w:type="pct"/>
            <w:vAlign w:val="center"/>
          </w:tcPr>
          <w:p w14:paraId="30C6ED28"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345A48">
              <w:rPr>
                <w:rFonts w:ascii="Times New Roman" w:eastAsia="Arial Unicode MS" w:hAnsi="Times New Roman" w:cs="Times New Roman"/>
                <w:w w:val="96"/>
                <w:szCs w:val="22"/>
              </w:rPr>
              <w:t>0.15</w:t>
            </w:r>
          </w:p>
        </w:tc>
        <w:tc>
          <w:tcPr>
            <w:tcW w:w="1053" w:type="pct"/>
            <w:vAlign w:val="center"/>
          </w:tcPr>
          <w:p w14:paraId="5A84F1E5"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345A48">
              <w:rPr>
                <w:rFonts w:ascii="Times New Roman" w:eastAsia="Arial Unicode MS" w:hAnsi="Times New Roman" w:cs="Times New Roman"/>
                <w:w w:val="96"/>
                <w:szCs w:val="22"/>
              </w:rPr>
              <w:t>0.15</w:t>
            </w:r>
          </w:p>
        </w:tc>
      </w:tr>
      <w:tr w:rsidR="00E872CE" w:rsidRPr="00345A48" w14:paraId="02F9C9FA" w14:textId="77777777" w:rsidTr="00626475">
        <w:tc>
          <w:tcPr>
            <w:tcW w:w="370" w:type="pct"/>
            <w:vAlign w:val="center"/>
          </w:tcPr>
          <w:p w14:paraId="033718B4"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02" w:type="pct"/>
            <w:vAlign w:val="center"/>
          </w:tcPr>
          <w:p w14:paraId="73BB5BDF"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345A48">
              <w:rPr>
                <w:rFonts w:ascii="Times New Roman" w:eastAsia="Arial Unicode MS" w:hAnsi="Times New Roman" w:cs="Times New Roman"/>
                <w:w w:val="96"/>
                <w:szCs w:val="22"/>
              </w:rPr>
              <w:t>Labor (b)</w:t>
            </w:r>
          </w:p>
        </w:tc>
        <w:tc>
          <w:tcPr>
            <w:tcW w:w="449" w:type="pct"/>
            <w:vAlign w:val="center"/>
          </w:tcPr>
          <w:p w14:paraId="75C079D7"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820" w:type="pct"/>
            <w:vAlign w:val="center"/>
          </w:tcPr>
          <w:p w14:paraId="740F1960"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206" w:type="pct"/>
            <w:vAlign w:val="center"/>
          </w:tcPr>
          <w:p w14:paraId="024D63DA"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053" w:type="pct"/>
            <w:vAlign w:val="center"/>
          </w:tcPr>
          <w:p w14:paraId="6DFC4BEE"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r>
      <w:tr w:rsidR="00E872CE" w:rsidRPr="00345A48" w14:paraId="35C4F3A0" w14:textId="77777777" w:rsidTr="00626475">
        <w:tc>
          <w:tcPr>
            <w:tcW w:w="370" w:type="pct"/>
            <w:vAlign w:val="center"/>
          </w:tcPr>
          <w:p w14:paraId="43C61E36"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02" w:type="pct"/>
            <w:vAlign w:val="center"/>
          </w:tcPr>
          <w:p w14:paraId="2281E5C6"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345A48">
              <w:rPr>
                <w:rFonts w:ascii="Times New Roman" w:eastAsia="Arial Unicode MS" w:hAnsi="Times New Roman" w:cs="Times New Roman"/>
                <w:w w:val="96"/>
                <w:szCs w:val="22"/>
              </w:rPr>
              <w:t>Materials (c)</w:t>
            </w:r>
          </w:p>
        </w:tc>
        <w:tc>
          <w:tcPr>
            <w:tcW w:w="449" w:type="pct"/>
            <w:vAlign w:val="center"/>
          </w:tcPr>
          <w:p w14:paraId="6C58937A"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820" w:type="pct"/>
            <w:vAlign w:val="center"/>
          </w:tcPr>
          <w:p w14:paraId="1D1E9227"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206" w:type="pct"/>
            <w:vAlign w:val="center"/>
          </w:tcPr>
          <w:p w14:paraId="38D9AC1F"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053" w:type="pct"/>
            <w:vAlign w:val="center"/>
          </w:tcPr>
          <w:p w14:paraId="11AD05D2"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r>
      <w:tr w:rsidR="00E872CE" w:rsidRPr="00345A48" w14:paraId="0DA0FCDE" w14:textId="77777777" w:rsidTr="00626475">
        <w:tc>
          <w:tcPr>
            <w:tcW w:w="370" w:type="pct"/>
            <w:vAlign w:val="center"/>
          </w:tcPr>
          <w:p w14:paraId="5FC30CA7"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02" w:type="pct"/>
            <w:vAlign w:val="center"/>
          </w:tcPr>
          <w:p w14:paraId="58C9401A"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345A48">
              <w:rPr>
                <w:rFonts w:ascii="Times New Roman" w:eastAsia="Arial Unicode MS" w:hAnsi="Times New Roman" w:cs="Times New Roman"/>
                <w:w w:val="96"/>
                <w:szCs w:val="22"/>
              </w:rPr>
              <w:t>Equipment usage (d)</w:t>
            </w:r>
          </w:p>
        </w:tc>
        <w:tc>
          <w:tcPr>
            <w:tcW w:w="449" w:type="pct"/>
            <w:vAlign w:val="center"/>
          </w:tcPr>
          <w:p w14:paraId="3BAD12B1"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820" w:type="pct"/>
            <w:vAlign w:val="center"/>
          </w:tcPr>
          <w:p w14:paraId="79B2E3B1"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206" w:type="pct"/>
            <w:vAlign w:val="center"/>
          </w:tcPr>
          <w:p w14:paraId="5ED603DF"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053" w:type="pct"/>
            <w:vAlign w:val="center"/>
          </w:tcPr>
          <w:p w14:paraId="535F648B"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r>
      <w:tr w:rsidR="00E872CE" w:rsidRPr="00345A48" w14:paraId="31659914" w14:textId="77777777" w:rsidTr="00626475">
        <w:tc>
          <w:tcPr>
            <w:tcW w:w="370" w:type="pct"/>
            <w:vAlign w:val="center"/>
          </w:tcPr>
          <w:p w14:paraId="7411985A"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02" w:type="pct"/>
            <w:vAlign w:val="center"/>
          </w:tcPr>
          <w:p w14:paraId="620EAE61"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449" w:type="pct"/>
            <w:vAlign w:val="center"/>
          </w:tcPr>
          <w:p w14:paraId="6844987A"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Total</w:t>
            </w:r>
          </w:p>
        </w:tc>
        <w:tc>
          <w:tcPr>
            <w:tcW w:w="820" w:type="pct"/>
            <w:vAlign w:val="center"/>
          </w:tcPr>
          <w:p w14:paraId="2A9A66F9"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p>
        </w:tc>
        <w:tc>
          <w:tcPr>
            <w:tcW w:w="1206" w:type="pct"/>
            <w:vAlign w:val="center"/>
          </w:tcPr>
          <w:p w14:paraId="006D3275"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b/>
                <w:strike/>
                <w:w w:val="96"/>
                <w:szCs w:val="22"/>
              </w:rPr>
            </w:pPr>
          </w:p>
        </w:tc>
        <w:tc>
          <w:tcPr>
            <w:tcW w:w="1053" w:type="pct"/>
            <w:vAlign w:val="center"/>
          </w:tcPr>
          <w:p w14:paraId="7835575E"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1.00</w:t>
            </w:r>
          </w:p>
        </w:tc>
      </w:tr>
    </w:tbl>
    <w:p w14:paraId="21AE50E3" w14:textId="77777777" w:rsidR="00E872CE" w:rsidRPr="00345A48" w:rsidRDefault="00E872CE">
      <w:pPr>
        <w:widowControl w:val="0"/>
        <w:autoSpaceDE w:val="0"/>
        <w:autoSpaceDN w:val="0"/>
        <w:adjustRightInd w:val="0"/>
        <w:spacing w:after="0" w:line="230" w:lineRule="exact"/>
        <w:ind w:left="50"/>
        <w:rPr>
          <w:rFonts w:ascii="Times New Roman" w:eastAsia="Arial Unicode MS" w:hAnsi="Times New Roman" w:cs="Times New Roman"/>
          <w:spacing w:val="-5"/>
          <w:szCs w:val="22"/>
        </w:rPr>
      </w:pPr>
    </w:p>
    <w:p w14:paraId="3761C5EB" w14:textId="77777777" w:rsidR="00E872CE" w:rsidRPr="00345A48" w:rsidRDefault="00050CA5">
      <w:pPr>
        <w:widowControl w:val="0"/>
        <w:autoSpaceDE w:val="0"/>
        <w:autoSpaceDN w:val="0"/>
        <w:adjustRightInd w:val="0"/>
        <w:spacing w:after="0" w:line="414" w:lineRule="exact"/>
        <w:rPr>
          <w:rFonts w:ascii="Times New Roman" w:eastAsia="Arial Unicode MS" w:hAnsi="Times New Roman" w:cs="Times New Roman"/>
          <w:w w:val="96"/>
          <w:szCs w:val="22"/>
        </w:rPr>
      </w:pPr>
      <w:r w:rsidRPr="00345A48">
        <w:rPr>
          <w:rFonts w:ascii="Times New Roman" w:eastAsia="Arial Unicode MS" w:hAnsi="Times New Roman" w:cs="Times New Roman"/>
          <w:w w:val="96"/>
          <w:szCs w:val="22"/>
        </w:rPr>
        <w:t xml:space="preserve">*Normally following source of index shall apply. </w:t>
      </w:r>
      <w:r w:rsidRPr="00345A48">
        <w:rPr>
          <w:rFonts w:ascii="Times New Roman" w:eastAsia="Arial Unicode MS" w:hAnsi="Times New Roman" w:cs="Times New Roman"/>
          <w:w w:val="105"/>
          <w:szCs w:val="22"/>
        </w:rPr>
        <w:t>Public Entity shall choose applicable Index for each item.</w:t>
      </w:r>
    </w:p>
    <w:p w14:paraId="51740A60" w14:textId="398DE415" w:rsidR="007965A3" w:rsidRDefault="00050CA5" w:rsidP="00A44D65">
      <w:pPr>
        <w:widowControl w:val="0"/>
        <w:autoSpaceDE w:val="0"/>
        <w:autoSpaceDN w:val="0"/>
        <w:adjustRightInd w:val="0"/>
        <w:spacing w:before="20" w:after="0" w:line="276" w:lineRule="auto"/>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Labor: </w:t>
      </w:r>
    </w:p>
    <w:p w14:paraId="3CF29DB7" w14:textId="7828D4AE" w:rsidR="00E872CE" w:rsidRPr="00345A48" w:rsidRDefault="00050CA5" w:rsidP="005C3274">
      <w:pPr>
        <w:widowControl w:val="0"/>
        <w:autoSpaceDE w:val="0"/>
        <w:autoSpaceDN w:val="0"/>
        <w:adjustRightInd w:val="0"/>
        <w:spacing w:before="20" w:after="0" w:line="276" w:lineRule="auto"/>
        <w:ind w:left="270"/>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"National Salary and Wage Rate Index"- "Construction Labor" of Nepal Rastra Bank </w:t>
      </w:r>
    </w:p>
    <w:p w14:paraId="42994B0C" w14:textId="77777777" w:rsidR="00E872CE" w:rsidRPr="005C3274" w:rsidRDefault="00050CA5" w:rsidP="005C3274">
      <w:pPr>
        <w:widowControl w:val="0"/>
        <w:autoSpaceDE w:val="0"/>
        <w:autoSpaceDN w:val="0"/>
        <w:adjustRightInd w:val="0"/>
        <w:spacing w:before="20" w:after="0" w:line="276" w:lineRule="auto"/>
        <w:ind w:left="270"/>
        <w:rPr>
          <w:rFonts w:ascii="Times New Roman" w:eastAsia="Arial Unicode MS" w:hAnsi="Times New Roman" w:cs="Times New Roman"/>
          <w:b/>
          <w:bCs/>
          <w:spacing w:val="-3"/>
          <w:szCs w:val="22"/>
        </w:rPr>
      </w:pPr>
      <w:r w:rsidRPr="005C3274">
        <w:rPr>
          <w:rFonts w:ascii="Times New Roman" w:eastAsia="Arial Unicode MS" w:hAnsi="Times New Roman" w:cs="Times New Roman"/>
          <w:b/>
          <w:bCs/>
          <w:spacing w:val="-3"/>
          <w:szCs w:val="22"/>
        </w:rPr>
        <w:t xml:space="preserve">or </w:t>
      </w:r>
    </w:p>
    <w:p w14:paraId="0DE0F5D6" w14:textId="77777777" w:rsidR="00E872CE" w:rsidRPr="00345A48" w:rsidRDefault="00050CA5" w:rsidP="005C3274">
      <w:pPr>
        <w:widowControl w:val="0"/>
        <w:autoSpaceDE w:val="0"/>
        <w:autoSpaceDN w:val="0"/>
        <w:adjustRightInd w:val="0"/>
        <w:spacing w:before="20" w:after="0" w:line="276" w:lineRule="auto"/>
        <w:ind w:left="270"/>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rate fixed by District Rate Fixation Committee </w:t>
      </w:r>
    </w:p>
    <w:p w14:paraId="0A43CA7E" w14:textId="77777777" w:rsidR="00E872CE" w:rsidRPr="00345A48" w:rsidRDefault="00E872CE">
      <w:pPr>
        <w:widowControl w:val="0"/>
        <w:autoSpaceDE w:val="0"/>
        <w:autoSpaceDN w:val="0"/>
        <w:adjustRightInd w:val="0"/>
        <w:spacing w:after="0" w:line="230" w:lineRule="exact"/>
        <w:rPr>
          <w:rFonts w:ascii="Times New Roman" w:eastAsia="Arial Unicode MS" w:hAnsi="Times New Roman" w:cs="Times New Roman"/>
          <w:spacing w:val="-3"/>
          <w:szCs w:val="22"/>
        </w:rPr>
      </w:pPr>
    </w:p>
    <w:p w14:paraId="65BBFCA4" w14:textId="00FEA366" w:rsidR="00E872CE" w:rsidRPr="00345A48" w:rsidRDefault="00050CA5">
      <w:pPr>
        <w:widowControl w:val="0"/>
        <w:autoSpaceDE w:val="0"/>
        <w:autoSpaceDN w:val="0"/>
        <w:adjustRightInd w:val="0"/>
        <w:spacing w:before="20" w:after="0" w:line="230" w:lineRule="exact"/>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(b)</w:t>
      </w:r>
      <w:r w:rsidR="009E3F61" w:rsidRPr="00345A48">
        <w:rPr>
          <w:rFonts w:ascii="Times New Roman" w:eastAsia="Arial Unicode MS" w:hAnsi="Times New Roman" w:cs="Times New Roman"/>
          <w:spacing w:val="-2"/>
          <w:szCs w:val="22"/>
        </w:rPr>
        <w:t xml:space="preserve"> </w:t>
      </w:r>
      <w:proofErr w:type="spellStart"/>
      <w:r w:rsidRPr="00345A48">
        <w:rPr>
          <w:rFonts w:ascii="Times New Roman" w:eastAsia="Arial Unicode MS" w:hAnsi="Times New Roman" w:cs="Times New Roman"/>
          <w:spacing w:val="-2"/>
          <w:szCs w:val="22"/>
        </w:rPr>
        <w:t>Material:"National</w:t>
      </w:r>
      <w:proofErr w:type="spellEnd"/>
      <w:r w:rsidRPr="00345A48">
        <w:rPr>
          <w:rFonts w:ascii="Times New Roman" w:eastAsia="Arial Unicode MS" w:hAnsi="Times New Roman" w:cs="Times New Roman"/>
          <w:spacing w:val="-2"/>
          <w:szCs w:val="22"/>
        </w:rPr>
        <w:t xml:space="preserve"> Wholesale Price Index" - Construction Materials" of Nepal Rastra Bank </w:t>
      </w:r>
    </w:p>
    <w:p w14:paraId="77D81A9B" w14:textId="77777777" w:rsidR="00E872CE" w:rsidRPr="00345A48" w:rsidRDefault="00E872CE">
      <w:pPr>
        <w:widowControl w:val="0"/>
        <w:autoSpaceDE w:val="0"/>
        <w:autoSpaceDN w:val="0"/>
        <w:adjustRightInd w:val="0"/>
        <w:spacing w:after="0" w:line="240" w:lineRule="exact"/>
        <w:jc w:val="both"/>
        <w:rPr>
          <w:rFonts w:ascii="Times New Roman" w:eastAsia="Arial Unicode MS" w:hAnsi="Times New Roman" w:cs="Times New Roman"/>
          <w:spacing w:val="-2"/>
          <w:szCs w:val="22"/>
        </w:rPr>
      </w:pPr>
    </w:p>
    <w:p w14:paraId="3881B641" w14:textId="77777777" w:rsidR="00E872CE" w:rsidRPr="00345A48" w:rsidRDefault="00050CA5">
      <w:pPr>
        <w:widowControl w:val="0"/>
        <w:autoSpaceDE w:val="0"/>
        <w:autoSpaceDN w:val="0"/>
        <w:adjustRightInd w:val="0"/>
        <w:spacing w:before="2" w:after="0" w:line="240" w:lineRule="exact"/>
        <w:ind w:left="270" w:right="20"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5"/>
          <w:szCs w:val="22"/>
        </w:rPr>
        <w:t xml:space="preserve">(c) Equipment usage: </w:t>
      </w:r>
    </w:p>
    <w:p w14:paraId="63399E86" w14:textId="77777777" w:rsidR="00E872CE" w:rsidRPr="00345A48" w:rsidRDefault="00050CA5">
      <w:pPr>
        <w:widowControl w:val="0"/>
        <w:autoSpaceDE w:val="0"/>
        <w:autoSpaceDN w:val="0"/>
        <w:adjustRightInd w:val="0"/>
        <w:spacing w:before="42" w:after="0" w:line="480" w:lineRule="exact"/>
        <w:ind w:left="270" w:right="2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 xml:space="preserve">"National Wholesale Price Index"-"Machinery and Equipment" of Nepal Rastra Bank </w:t>
      </w:r>
      <w:r w:rsidRPr="00345A48">
        <w:rPr>
          <w:rFonts w:ascii="Times New Roman" w:eastAsia="Arial Unicode MS" w:hAnsi="Times New Roman" w:cs="Times New Roman"/>
          <w:spacing w:val="-2"/>
          <w:szCs w:val="22"/>
        </w:rPr>
        <w:br/>
      </w:r>
      <w:r w:rsidRPr="005C3274">
        <w:rPr>
          <w:rFonts w:ascii="Times New Roman" w:eastAsia="Arial Unicode MS" w:hAnsi="Times New Roman" w:cs="Times New Roman"/>
          <w:b/>
          <w:bCs/>
          <w:spacing w:val="-3"/>
          <w:szCs w:val="22"/>
        </w:rPr>
        <w:t xml:space="preserve">or </w:t>
      </w:r>
    </w:p>
    <w:p w14:paraId="34835C63" w14:textId="77777777" w:rsidR="00E872CE" w:rsidRPr="00345A48" w:rsidRDefault="00050CA5">
      <w:pPr>
        <w:widowControl w:val="0"/>
        <w:autoSpaceDE w:val="0"/>
        <w:autoSpaceDN w:val="0"/>
        <w:adjustRightInd w:val="0"/>
        <w:spacing w:before="207" w:after="0" w:line="230" w:lineRule="exact"/>
        <w:ind w:left="270"/>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"Fuel" Price fixed by Nepal Oil Corporation. </w:t>
      </w:r>
    </w:p>
    <w:p w14:paraId="2E7C1669" w14:textId="77777777" w:rsidR="00E872CE" w:rsidRPr="00345A48" w:rsidRDefault="00E872CE">
      <w:pPr>
        <w:widowControl w:val="0"/>
        <w:autoSpaceDE w:val="0"/>
        <w:autoSpaceDN w:val="0"/>
        <w:adjustRightInd w:val="0"/>
        <w:spacing w:after="0" w:line="230" w:lineRule="exact"/>
        <w:rPr>
          <w:rFonts w:ascii="Times New Roman" w:eastAsia="Arial Unicode MS" w:hAnsi="Times New Roman" w:cs="Times New Roman"/>
          <w:spacing w:val="-3"/>
          <w:szCs w:val="22"/>
        </w:rPr>
      </w:pPr>
    </w:p>
    <w:p w14:paraId="697488D1" w14:textId="3B4BDE8F" w:rsidR="00E872CE" w:rsidRPr="00345A48" w:rsidRDefault="00050CA5">
      <w:pPr>
        <w:widowControl w:val="0"/>
        <w:autoSpaceDE w:val="0"/>
        <w:autoSpaceDN w:val="0"/>
        <w:adjustRightInd w:val="0"/>
        <w:spacing w:before="20" w:after="0" w:line="230" w:lineRule="exact"/>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 xml:space="preserve">Bidders proposed weightings should be within the range specified by the Employer in column - 5 </w:t>
      </w:r>
    </w:p>
    <w:p w14:paraId="36B1AF7D" w14:textId="77777777" w:rsidR="00E872CE" w:rsidRPr="00345A48" w:rsidRDefault="00050CA5">
      <w:pPr>
        <w:jc w:val="center"/>
        <w:rPr>
          <w:rFonts w:ascii="Times New Roman" w:eastAsia="Arial Unicode MS" w:hAnsi="Times New Roman" w:cs="Times New Roman"/>
          <w:b/>
          <w:bCs/>
          <w:w w:val="96"/>
          <w:sz w:val="36"/>
          <w:szCs w:val="36"/>
        </w:rPr>
      </w:pPr>
      <w:r w:rsidRPr="00345A48">
        <w:rPr>
          <w:rFonts w:ascii="Times New Roman" w:eastAsia="Arial Unicode MS" w:hAnsi="Times New Roman" w:cs="Times New Roman"/>
          <w:spacing w:val="-5"/>
          <w:szCs w:val="22"/>
        </w:rPr>
        <w:br w:type="page"/>
      </w:r>
      <w:r w:rsidRPr="00345A48">
        <w:rPr>
          <w:rFonts w:ascii="Times New Roman" w:eastAsia="Arial Unicode MS" w:hAnsi="Times New Roman" w:cs="Times New Roman"/>
          <w:b/>
          <w:bCs/>
          <w:w w:val="96"/>
          <w:sz w:val="32"/>
          <w:szCs w:val="32"/>
        </w:rPr>
        <w:t>Table of Price Adjustment Data</w:t>
      </w:r>
      <w:r w:rsidRPr="00345A48">
        <w:rPr>
          <w:rStyle w:val="FootnoteReference"/>
          <w:rFonts w:ascii="Times New Roman" w:eastAsia="Arial Unicode MS" w:hAnsi="Times New Roman" w:cs="Times New Roman"/>
          <w:b/>
          <w:bCs/>
          <w:w w:val="96"/>
          <w:sz w:val="32"/>
          <w:szCs w:val="32"/>
        </w:rPr>
        <w:footnoteReference w:id="8"/>
      </w:r>
    </w:p>
    <w:p w14:paraId="59A62806" w14:textId="77777777" w:rsidR="00E872CE" w:rsidRPr="00345A48" w:rsidRDefault="00E872CE">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Cs w:val="22"/>
        </w:rPr>
      </w:pPr>
    </w:p>
    <w:p w14:paraId="565A514F" w14:textId="26DB1363" w:rsidR="00E872CE" w:rsidRPr="00345A48" w:rsidRDefault="00050CA5">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[To be used if Price Adjustment is applicable as per GCC</w:t>
      </w:r>
      <w:r w:rsidR="009E3F61" w:rsidRPr="00345A48">
        <w:rPr>
          <w:rFonts w:ascii="Times New Roman" w:eastAsia="Arial Unicode MS" w:hAnsi="Times New Roman" w:cs="Times New Roman"/>
          <w:b/>
          <w:w w:val="96"/>
          <w:szCs w:val="22"/>
        </w:rPr>
        <w:t xml:space="preserve"> </w:t>
      </w:r>
      <w:r w:rsidRPr="00345A48">
        <w:rPr>
          <w:rFonts w:ascii="Times New Roman" w:eastAsia="Arial Unicode MS" w:hAnsi="Times New Roman" w:cs="Times New Roman"/>
          <w:b/>
          <w:w w:val="96"/>
          <w:szCs w:val="22"/>
        </w:rPr>
        <w:t>53.6]</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154"/>
        <w:gridCol w:w="1184"/>
        <w:gridCol w:w="3098"/>
        <w:gridCol w:w="2095"/>
      </w:tblGrid>
      <w:tr w:rsidR="00E872CE" w:rsidRPr="00345A48" w14:paraId="79CE33E2" w14:textId="77777777" w:rsidTr="00626475">
        <w:trPr>
          <w:trHeight w:val="645"/>
        </w:trPr>
        <w:tc>
          <w:tcPr>
            <w:tcW w:w="374" w:type="pct"/>
          </w:tcPr>
          <w:p w14:paraId="61EE2973" w14:textId="77777777" w:rsidR="00E872CE" w:rsidRPr="00345A48" w:rsidRDefault="00050CA5">
            <w:pPr>
              <w:widowControl w:val="0"/>
              <w:autoSpaceDE w:val="0"/>
              <w:autoSpaceDN w:val="0"/>
              <w:adjustRightInd w:val="0"/>
              <w:spacing w:after="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Code</w:t>
            </w:r>
          </w:p>
        </w:tc>
        <w:tc>
          <w:tcPr>
            <w:tcW w:w="1168" w:type="pct"/>
          </w:tcPr>
          <w:p w14:paraId="08B9143F" w14:textId="77777777" w:rsidR="00E872CE" w:rsidRPr="00345A48" w:rsidRDefault="00050CA5">
            <w:pPr>
              <w:widowControl w:val="0"/>
              <w:autoSpaceDE w:val="0"/>
              <w:autoSpaceDN w:val="0"/>
              <w:adjustRightInd w:val="0"/>
              <w:spacing w:after="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bCs/>
                <w:w w:val="96"/>
                <w:szCs w:val="22"/>
              </w:rPr>
              <w:t>Construction Material*</w:t>
            </w:r>
          </w:p>
        </w:tc>
        <w:tc>
          <w:tcPr>
            <w:tcW w:w="642" w:type="pct"/>
          </w:tcPr>
          <w:p w14:paraId="3F4A64D7" w14:textId="77777777" w:rsidR="00E872CE" w:rsidRPr="00345A48" w:rsidRDefault="00050CA5">
            <w:pPr>
              <w:widowControl w:val="0"/>
              <w:autoSpaceDE w:val="0"/>
              <w:autoSpaceDN w:val="0"/>
              <w:adjustRightInd w:val="0"/>
              <w:spacing w:after="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bCs/>
                <w:w w:val="96"/>
                <w:szCs w:val="22"/>
              </w:rPr>
              <w:t>Unit</w:t>
            </w:r>
          </w:p>
        </w:tc>
        <w:tc>
          <w:tcPr>
            <w:tcW w:w="1680" w:type="pct"/>
          </w:tcPr>
          <w:p w14:paraId="240B6F8A" w14:textId="7DC979F9" w:rsidR="00E872CE" w:rsidRPr="00345A48" w:rsidRDefault="00050CA5">
            <w:pPr>
              <w:widowControl w:val="0"/>
              <w:autoSpaceDE w:val="0"/>
              <w:autoSpaceDN w:val="0"/>
              <w:adjustRightInd w:val="0"/>
              <w:spacing w:after="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bCs/>
                <w:w w:val="96"/>
                <w:szCs w:val="22"/>
              </w:rPr>
              <w:t>Base Price (NRs/Unit)</w:t>
            </w:r>
            <w:r w:rsidR="009E3F61" w:rsidRPr="00345A48">
              <w:rPr>
                <w:rFonts w:ascii="Times New Roman" w:eastAsia="Arial Unicode MS" w:hAnsi="Times New Roman" w:cs="Times New Roman"/>
                <w:b/>
                <w:bCs/>
                <w:w w:val="96"/>
                <w:szCs w:val="22"/>
              </w:rPr>
              <w:t xml:space="preserve"> </w:t>
            </w:r>
            <w:r w:rsidRPr="00345A48">
              <w:rPr>
                <w:rFonts w:ascii="Times New Roman" w:eastAsia="Arial Unicode MS" w:hAnsi="Times New Roman" w:cs="Times New Roman"/>
                <w:b/>
                <w:bCs/>
                <w:w w:val="96"/>
                <w:szCs w:val="22"/>
              </w:rPr>
              <w:t>(Ex-factory)</w:t>
            </w:r>
          </w:p>
        </w:tc>
        <w:tc>
          <w:tcPr>
            <w:tcW w:w="1137" w:type="pct"/>
          </w:tcPr>
          <w:p w14:paraId="65C2B608" w14:textId="77777777" w:rsidR="00E872CE" w:rsidRPr="00345A48" w:rsidRDefault="00050CA5">
            <w:pPr>
              <w:widowControl w:val="0"/>
              <w:autoSpaceDE w:val="0"/>
              <w:autoSpaceDN w:val="0"/>
              <w:adjustRightInd w:val="0"/>
              <w:spacing w:after="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bCs/>
                <w:w w:val="96"/>
                <w:szCs w:val="22"/>
              </w:rPr>
              <w:t>Source (Factory)**</w:t>
            </w:r>
          </w:p>
        </w:tc>
      </w:tr>
      <w:tr w:rsidR="00E872CE" w:rsidRPr="00345A48" w14:paraId="281B47F2" w14:textId="77777777" w:rsidTr="00626475">
        <w:tc>
          <w:tcPr>
            <w:tcW w:w="374" w:type="pct"/>
            <w:vAlign w:val="center"/>
          </w:tcPr>
          <w:p w14:paraId="76A96347"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1</w:t>
            </w:r>
          </w:p>
        </w:tc>
        <w:tc>
          <w:tcPr>
            <w:tcW w:w="1168" w:type="pct"/>
            <w:vAlign w:val="center"/>
          </w:tcPr>
          <w:p w14:paraId="5B529680"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2</w:t>
            </w:r>
          </w:p>
        </w:tc>
        <w:tc>
          <w:tcPr>
            <w:tcW w:w="642" w:type="pct"/>
            <w:vAlign w:val="center"/>
          </w:tcPr>
          <w:p w14:paraId="0A648226"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3</w:t>
            </w:r>
          </w:p>
        </w:tc>
        <w:tc>
          <w:tcPr>
            <w:tcW w:w="1680" w:type="pct"/>
            <w:vAlign w:val="center"/>
          </w:tcPr>
          <w:p w14:paraId="4CE19085"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4</w:t>
            </w:r>
          </w:p>
        </w:tc>
        <w:tc>
          <w:tcPr>
            <w:tcW w:w="1137" w:type="pct"/>
            <w:vAlign w:val="center"/>
          </w:tcPr>
          <w:p w14:paraId="0472184F" w14:textId="77777777" w:rsidR="00E872CE" w:rsidRPr="00345A48" w:rsidRDefault="00050CA5">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5</w:t>
            </w:r>
          </w:p>
        </w:tc>
      </w:tr>
      <w:tr w:rsidR="00E872CE" w:rsidRPr="00345A48" w14:paraId="7EDFDA88" w14:textId="77777777" w:rsidTr="00626475">
        <w:tc>
          <w:tcPr>
            <w:tcW w:w="374" w:type="pct"/>
            <w:vAlign w:val="center"/>
          </w:tcPr>
          <w:p w14:paraId="39A3E010"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68" w:type="pct"/>
            <w:vAlign w:val="center"/>
          </w:tcPr>
          <w:p w14:paraId="5ED794C9"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642" w:type="pct"/>
            <w:vAlign w:val="center"/>
          </w:tcPr>
          <w:p w14:paraId="0F73CE18"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680" w:type="pct"/>
            <w:vAlign w:val="center"/>
          </w:tcPr>
          <w:p w14:paraId="68B637D9"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37" w:type="pct"/>
            <w:vAlign w:val="center"/>
          </w:tcPr>
          <w:p w14:paraId="31896476"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p>
        </w:tc>
      </w:tr>
      <w:tr w:rsidR="00E872CE" w:rsidRPr="00345A48" w14:paraId="5FE572E7" w14:textId="77777777" w:rsidTr="00626475">
        <w:tc>
          <w:tcPr>
            <w:tcW w:w="374" w:type="pct"/>
            <w:vAlign w:val="center"/>
          </w:tcPr>
          <w:p w14:paraId="6CCF812C"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68" w:type="pct"/>
            <w:vAlign w:val="center"/>
          </w:tcPr>
          <w:p w14:paraId="6F9B793B"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642" w:type="pct"/>
            <w:vAlign w:val="center"/>
          </w:tcPr>
          <w:p w14:paraId="3A86BD34"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680" w:type="pct"/>
            <w:vAlign w:val="center"/>
          </w:tcPr>
          <w:p w14:paraId="5E15359A"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37" w:type="pct"/>
            <w:vAlign w:val="center"/>
          </w:tcPr>
          <w:p w14:paraId="6EB63A3F"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r>
      <w:tr w:rsidR="00E872CE" w:rsidRPr="00345A48" w14:paraId="49ABF04E" w14:textId="77777777" w:rsidTr="00626475">
        <w:tc>
          <w:tcPr>
            <w:tcW w:w="374" w:type="pct"/>
            <w:vAlign w:val="center"/>
          </w:tcPr>
          <w:p w14:paraId="0075F70A"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68" w:type="pct"/>
            <w:vAlign w:val="center"/>
          </w:tcPr>
          <w:p w14:paraId="4892FC6B"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642" w:type="pct"/>
            <w:vAlign w:val="center"/>
          </w:tcPr>
          <w:p w14:paraId="49EA8125"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680" w:type="pct"/>
            <w:vAlign w:val="center"/>
          </w:tcPr>
          <w:p w14:paraId="44693970"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37" w:type="pct"/>
            <w:vAlign w:val="center"/>
          </w:tcPr>
          <w:p w14:paraId="13CD6517"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r>
      <w:tr w:rsidR="00E872CE" w:rsidRPr="00345A48" w14:paraId="4C632782" w14:textId="77777777" w:rsidTr="00626475">
        <w:tc>
          <w:tcPr>
            <w:tcW w:w="374" w:type="pct"/>
            <w:vAlign w:val="center"/>
          </w:tcPr>
          <w:p w14:paraId="642ECF14"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68" w:type="pct"/>
            <w:vAlign w:val="center"/>
          </w:tcPr>
          <w:p w14:paraId="72CB1DEF"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642" w:type="pct"/>
            <w:vAlign w:val="center"/>
          </w:tcPr>
          <w:p w14:paraId="75485AB3"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680" w:type="pct"/>
            <w:vAlign w:val="center"/>
          </w:tcPr>
          <w:p w14:paraId="73CC6F0C"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37" w:type="pct"/>
            <w:vAlign w:val="center"/>
          </w:tcPr>
          <w:p w14:paraId="04CD2077"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r>
      <w:tr w:rsidR="00E872CE" w:rsidRPr="00345A48" w14:paraId="63520F73" w14:textId="77777777" w:rsidTr="00626475">
        <w:tc>
          <w:tcPr>
            <w:tcW w:w="374" w:type="pct"/>
            <w:vAlign w:val="center"/>
          </w:tcPr>
          <w:p w14:paraId="12EF7B7F"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68" w:type="pct"/>
            <w:vAlign w:val="center"/>
          </w:tcPr>
          <w:p w14:paraId="086185BD"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642" w:type="pct"/>
            <w:vAlign w:val="center"/>
          </w:tcPr>
          <w:p w14:paraId="20546BE5"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680" w:type="pct"/>
            <w:vAlign w:val="center"/>
          </w:tcPr>
          <w:p w14:paraId="61BBE790"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37" w:type="pct"/>
            <w:vAlign w:val="center"/>
          </w:tcPr>
          <w:p w14:paraId="00AF6212" w14:textId="77777777" w:rsidR="00E872CE" w:rsidRPr="00345A48" w:rsidRDefault="00E872CE">
            <w:pPr>
              <w:widowControl w:val="0"/>
              <w:autoSpaceDE w:val="0"/>
              <w:autoSpaceDN w:val="0"/>
              <w:adjustRightInd w:val="0"/>
              <w:spacing w:after="0" w:line="360" w:lineRule="auto"/>
              <w:jc w:val="center"/>
              <w:rPr>
                <w:rFonts w:ascii="Times New Roman" w:eastAsia="Arial Unicode MS" w:hAnsi="Times New Roman" w:cs="Times New Roman"/>
                <w:b/>
                <w:strike/>
                <w:w w:val="96"/>
                <w:szCs w:val="22"/>
              </w:rPr>
            </w:pPr>
          </w:p>
        </w:tc>
      </w:tr>
    </w:tbl>
    <w:p w14:paraId="5E27907C" w14:textId="77777777" w:rsidR="00E872CE" w:rsidRPr="00345A48" w:rsidRDefault="00E872CE">
      <w:pPr>
        <w:widowControl w:val="0"/>
        <w:autoSpaceDE w:val="0"/>
        <w:autoSpaceDN w:val="0"/>
        <w:adjustRightInd w:val="0"/>
        <w:spacing w:after="0" w:line="230" w:lineRule="exact"/>
        <w:ind w:left="50"/>
        <w:jc w:val="center"/>
        <w:rPr>
          <w:rFonts w:ascii="Times New Roman" w:eastAsia="Arial Unicode MS" w:hAnsi="Times New Roman" w:cs="Times New Roman"/>
          <w:spacing w:val="-5"/>
          <w:szCs w:val="22"/>
        </w:rPr>
      </w:pPr>
    </w:p>
    <w:p w14:paraId="2EDEC4F5" w14:textId="77777777" w:rsidR="00E872CE" w:rsidRPr="00345A48" w:rsidRDefault="00050CA5">
      <w:pPr>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Major construction materials to be specified by Employer in column - 2.</w:t>
      </w:r>
    </w:p>
    <w:p w14:paraId="3336B1AA" w14:textId="77777777" w:rsidR="00E872CE" w:rsidRPr="00345A48" w:rsidRDefault="00050CA5">
      <w:pPr>
        <w:tabs>
          <w:tab w:val="left" w:pos="180"/>
        </w:tabs>
        <w:ind w:left="270" w:hanging="270"/>
        <w:rPr>
          <w:rFonts w:ascii="Times New Roman" w:eastAsia="Arial Unicode MS" w:hAnsi="Times New Roman" w:cs="Times New Roman"/>
          <w:spacing w:val="-5"/>
          <w:szCs w:val="22"/>
          <w:u w:val="single"/>
        </w:rPr>
      </w:pPr>
      <w:r w:rsidRPr="00345A48">
        <w:rPr>
          <w:rFonts w:ascii="Times New Roman" w:eastAsia="Arial Unicode MS" w:hAnsi="Times New Roman" w:cs="Times New Roman"/>
          <w:spacing w:val="-2"/>
          <w:szCs w:val="22"/>
        </w:rPr>
        <w:t>** Base Price and source normally to be specified by Employer (or alternatively informed to be proposed by bidder) in column 4 and5.</w:t>
      </w:r>
    </w:p>
    <w:p w14:paraId="544A853F" w14:textId="77777777" w:rsidR="00E872CE" w:rsidRPr="00345A48" w:rsidRDefault="00E872CE">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u w:val="single"/>
        </w:rPr>
      </w:pPr>
    </w:p>
    <w:p w14:paraId="49E6AE75" w14:textId="77777777" w:rsidR="00E872CE" w:rsidRPr="00345A48" w:rsidRDefault="00050CA5">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Note:</w:t>
      </w:r>
    </w:p>
    <w:p w14:paraId="31BF9FE9" w14:textId="77777777" w:rsidR="00E872CE" w:rsidRPr="00345A48" w:rsidRDefault="00050CA5">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The base prices of the construction materials shall be taken as of 30 days before the deadline for submission of the Bid as quoted by the Bidder and verified by the Employer. For the purpose of calculation of price adjustment, the Ex-factory price of the same source shall be taken into consideration.</w:t>
      </w:r>
    </w:p>
    <w:p w14:paraId="1F668C95" w14:textId="77777777" w:rsidR="00E872CE" w:rsidRPr="00345A48" w:rsidRDefault="00050CA5">
      <w:pPr>
        <w:rPr>
          <w:rFonts w:ascii="Times New Roman" w:hAnsi="Times New Roman" w:cs="Times New Roman"/>
        </w:rPr>
      </w:pPr>
      <w:r w:rsidRPr="00345A48">
        <w:rPr>
          <w:rFonts w:ascii="Times New Roman" w:hAnsi="Times New Roman" w:cs="Times New Roman"/>
        </w:rPr>
        <w:br w:type="page"/>
      </w:r>
    </w:p>
    <w:p w14:paraId="3C2BE8ED" w14:textId="77777777" w:rsidR="00E872CE" w:rsidRPr="00345A48" w:rsidRDefault="00050CA5">
      <w:pPr>
        <w:widowControl w:val="0"/>
        <w:autoSpaceDE w:val="0"/>
        <w:autoSpaceDN w:val="0"/>
        <w:adjustRightInd w:val="0"/>
        <w:spacing w:before="188" w:after="0" w:line="414" w:lineRule="exact"/>
        <w:jc w:val="center"/>
        <w:rPr>
          <w:rFonts w:ascii="Times New Roman" w:eastAsia="Arial Unicode MS" w:hAnsi="Times New Roman" w:cs="Times New Roman"/>
          <w:w w:val="97"/>
          <w:sz w:val="36"/>
          <w:szCs w:val="36"/>
        </w:rPr>
      </w:pPr>
      <w:r w:rsidRPr="00345A48">
        <w:rPr>
          <w:rFonts w:ascii="Times New Roman" w:eastAsia="Arial Unicode MS" w:hAnsi="Times New Roman" w:cs="Times New Roman"/>
          <w:w w:val="97"/>
          <w:sz w:val="36"/>
          <w:szCs w:val="36"/>
        </w:rPr>
        <w:t>Bid Security</w:t>
      </w:r>
    </w:p>
    <w:p w14:paraId="7B9399CC" w14:textId="77777777" w:rsidR="00E872CE" w:rsidRPr="005C3274" w:rsidRDefault="00050CA5">
      <w:pPr>
        <w:widowControl w:val="0"/>
        <w:autoSpaceDE w:val="0"/>
        <w:autoSpaceDN w:val="0"/>
        <w:adjustRightInd w:val="0"/>
        <w:spacing w:before="1" w:after="0" w:line="251" w:lineRule="exact"/>
        <w:ind w:left="181"/>
        <w:jc w:val="center"/>
        <w:rPr>
          <w:rFonts w:ascii="Times New Roman" w:eastAsia="Arial Unicode MS" w:hAnsi="Times New Roman" w:cs="Times New Roman"/>
          <w:spacing w:val="-3"/>
          <w:sz w:val="20"/>
        </w:rPr>
      </w:pPr>
      <w:r w:rsidRPr="005C3274">
        <w:rPr>
          <w:rFonts w:ascii="Times New Roman" w:eastAsia="Arial Unicode MS" w:hAnsi="Times New Roman" w:cs="Times New Roman"/>
          <w:spacing w:val="-3"/>
          <w:sz w:val="20"/>
        </w:rPr>
        <w:t>Bank Guarantee</w:t>
      </w:r>
    </w:p>
    <w:p w14:paraId="68800ECF" w14:textId="77777777" w:rsidR="00E872CE" w:rsidRPr="001465F4" w:rsidRDefault="00050CA5">
      <w:pPr>
        <w:widowControl w:val="0"/>
        <w:autoSpaceDE w:val="0"/>
        <w:autoSpaceDN w:val="0"/>
        <w:adjustRightInd w:val="0"/>
        <w:spacing w:before="21" w:after="0" w:line="299" w:lineRule="exact"/>
        <w:jc w:val="center"/>
        <w:rPr>
          <w:rFonts w:ascii="Times New Roman" w:eastAsia="Arial Unicode MS" w:hAnsi="Times New Roman" w:cs="Times New Roman"/>
          <w:b/>
          <w:bCs/>
          <w:i/>
          <w:iCs/>
          <w:spacing w:val="-3"/>
          <w:sz w:val="20"/>
        </w:rPr>
      </w:pPr>
      <w:r w:rsidRPr="005C3274">
        <w:rPr>
          <w:rFonts w:ascii="Times New Roman" w:eastAsia="Arial Unicode MS" w:hAnsi="Times New Roman" w:cs="Times New Roman"/>
          <w:spacing w:val="-3"/>
          <w:sz w:val="20"/>
        </w:rPr>
        <w:t xml:space="preserve">Bank’s Name, and Address of Issuing Branch or Office </w:t>
      </w:r>
      <w:r w:rsidRPr="005C3274">
        <w:rPr>
          <w:rFonts w:ascii="Times New Roman" w:eastAsia="Arial Unicode MS" w:hAnsi="Times New Roman" w:cs="Times New Roman"/>
          <w:spacing w:val="-3"/>
          <w:sz w:val="20"/>
        </w:rPr>
        <w:br/>
      </w:r>
      <w:r w:rsidRPr="001465F4">
        <w:rPr>
          <w:rFonts w:ascii="Times New Roman" w:eastAsia="Arial Unicode MS" w:hAnsi="Times New Roman" w:cs="Times New Roman"/>
          <w:b/>
          <w:bCs/>
          <w:i/>
          <w:iCs/>
          <w:spacing w:val="-3"/>
          <w:sz w:val="20"/>
        </w:rPr>
        <w:t>(On letterhead paper of the Bank)</w:t>
      </w:r>
    </w:p>
    <w:p w14:paraId="13C50407" w14:textId="1D14088B" w:rsidR="00E872CE" w:rsidRPr="005C3274" w:rsidRDefault="00050CA5">
      <w:pPr>
        <w:widowControl w:val="0"/>
        <w:autoSpaceDE w:val="0"/>
        <w:autoSpaceDN w:val="0"/>
        <w:adjustRightInd w:val="0"/>
        <w:spacing w:before="216" w:line="253" w:lineRule="exact"/>
        <w:rPr>
          <w:rFonts w:ascii="Times New Roman" w:eastAsia="Arial Unicode MS" w:hAnsi="Times New Roman" w:cs="Times New Roman"/>
          <w:spacing w:val="-2"/>
          <w:sz w:val="20"/>
        </w:rPr>
      </w:pPr>
      <w:r w:rsidRPr="005C3274">
        <w:rPr>
          <w:rFonts w:ascii="Times New Roman" w:eastAsia="Arial Unicode MS" w:hAnsi="Times New Roman" w:cs="Times New Roman"/>
          <w:spacing w:val="-2"/>
          <w:sz w:val="20"/>
        </w:rPr>
        <w:t>Beneficiary: ..............................</w:t>
      </w:r>
      <w:r w:rsidRPr="005C3274">
        <w:rPr>
          <w:rFonts w:ascii="Times New Roman" w:eastAsia="Arial Unicode MS" w:hAnsi="Times New Roman" w:cs="Times New Roman"/>
          <w:b/>
          <w:bCs/>
          <w:i/>
          <w:iCs/>
          <w:spacing w:val="-2"/>
          <w:sz w:val="20"/>
        </w:rPr>
        <w:t xml:space="preserve"> </w:t>
      </w:r>
      <w:r w:rsidR="00057A4A" w:rsidRPr="005C3274">
        <w:rPr>
          <w:rFonts w:ascii="Times New Roman" w:eastAsia="Arial Unicode MS" w:hAnsi="Times New Roman" w:cs="Times New Roman"/>
          <w:b/>
          <w:bCs/>
          <w:i/>
          <w:iCs/>
          <w:spacing w:val="-2"/>
          <w:sz w:val="20"/>
          <w:highlight w:val="yellow"/>
        </w:rPr>
        <w:t>[Insert</w:t>
      </w:r>
      <w:r w:rsidR="00057A4A" w:rsidRPr="005C3274">
        <w:rPr>
          <w:rFonts w:ascii="Times New Roman" w:eastAsia="Arial Unicode MS" w:hAnsi="Times New Roman" w:cs="Times New Roman"/>
          <w:b/>
          <w:bCs/>
          <w:i/>
          <w:iCs/>
          <w:spacing w:val="-2"/>
          <w:sz w:val="20"/>
        </w:rPr>
        <w:t xml:space="preserve"> </w:t>
      </w:r>
      <w:r w:rsidRPr="005C3274">
        <w:rPr>
          <w:rFonts w:ascii="Times New Roman" w:eastAsia="Arial Unicode MS" w:hAnsi="Times New Roman" w:cs="Times New Roman"/>
          <w:b/>
          <w:bCs/>
          <w:i/>
          <w:iCs/>
          <w:spacing w:val="-2"/>
          <w:sz w:val="20"/>
        </w:rPr>
        <w:t>name and address of Employer</w:t>
      </w:r>
      <w:r w:rsidR="00057A4A" w:rsidRPr="005C3274">
        <w:rPr>
          <w:rFonts w:ascii="Times New Roman" w:eastAsia="Arial Unicode MS" w:hAnsi="Times New Roman" w:cs="Times New Roman"/>
          <w:b/>
          <w:bCs/>
          <w:i/>
          <w:iCs/>
          <w:spacing w:val="-2"/>
          <w:sz w:val="20"/>
          <w:highlight w:val="yellow"/>
        </w:rPr>
        <w:t>]</w:t>
      </w:r>
      <w:r w:rsidRPr="005C3274">
        <w:rPr>
          <w:rFonts w:ascii="Times New Roman" w:eastAsia="Arial Unicode MS" w:hAnsi="Times New Roman" w:cs="Times New Roman"/>
          <w:b/>
          <w:bCs/>
          <w:i/>
          <w:iCs/>
          <w:spacing w:val="-2"/>
          <w:sz w:val="20"/>
        </w:rPr>
        <w:t xml:space="preserve"> </w:t>
      </w:r>
      <w:r w:rsidRPr="005C3274">
        <w:rPr>
          <w:rFonts w:ascii="Times New Roman" w:eastAsia="Arial Unicode MS" w:hAnsi="Times New Roman" w:cs="Times New Roman"/>
          <w:spacing w:val="-2"/>
          <w:sz w:val="20"/>
        </w:rPr>
        <w:t>……………………………………….</w:t>
      </w:r>
    </w:p>
    <w:p w14:paraId="08383871" w14:textId="77777777" w:rsidR="00E872CE" w:rsidRPr="005C3274" w:rsidRDefault="00050CA5">
      <w:pPr>
        <w:widowControl w:val="0"/>
        <w:autoSpaceDE w:val="0"/>
        <w:autoSpaceDN w:val="0"/>
        <w:adjustRightInd w:val="0"/>
        <w:spacing w:before="26" w:line="253" w:lineRule="exact"/>
        <w:rPr>
          <w:rFonts w:ascii="Times New Roman" w:eastAsia="Arial Unicode MS" w:hAnsi="Times New Roman" w:cs="Times New Roman"/>
          <w:spacing w:val="-2"/>
          <w:sz w:val="20"/>
        </w:rPr>
      </w:pPr>
      <w:r w:rsidRPr="005C3274">
        <w:rPr>
          <w:rFonts w:ascii="Times New Roman" w:eastAsia="Arial Unicode MS" w:hAnsi="Times New Roman" w:cs="Times New Roman"/>
          <w:spacing w:val="-2"/>
          <w:sz w:val="20"/>
        </w:rPr>
        <w:t>Date: ……………………………………………………………………………………………………...</w:t>
      </w:r>
    </w:p>
    <w:p w14:paraId="6FDA0DDB" w14:textId="77777777" w:rsidR="00E872CE" w:rsidRPr="005C3274" w:rsidRDefault="00050CA5">
      <w:pPr>
        <w:widowControl w:val="0"/>
        <w:autoSpaceDE w:val="0"/>
        <w:autoSpaceDN w:val="0"/>
        <w:adjustRightInd w:val="0"/>
        <w:spacing w:before="27" w:after="0" w:line="253" w:lineRule="exact"/>
        <w:rPr>
          <w:rFonts w:ascii="Times New Roman" w:eastAsia="Arial Unicode MS" w:hAnsi="Times New Roman" w:cs="Times New Roman"/>
          <w:spacing w:val="-2"/>
          <w:sz w:val="20"/>
        </w:rPr>
      </w:pPr>
      <w:r w:rsidRPr="005C3274">
        <w:rPr>
          <w:rFonts w:ascii="Times New Roman" w:eastAsia="Arial Unicode MS" w:hAnsi="Times New Roman" w:cs="Times New Roman"/>
          <w:spacing w:val="-2"/>
          <w:sz w:val="20"/>
        </w:rPr>
        <w:t>Bid Security No.: ..........................................................................................................................................</w:t>
      </w:r>
    </w:p>
    <w:p w14:paraId="1B527D5A" w14:textId="77777777" w:rsidR="00E872CE" w:rsidRPr="005C3274" w:rsidRDefault="00E872CE">
      <w:pPr>
        <w:widowControl w:val="0"/>
        <w:autoSpaceDE w:val="0"/>
        <w:autoSpaceDN w:val="0"/>
        <w:adjustRightInd w:val="0"/>
        <w:spacing w:after="0" w:line="253" w:lineRule="exact"/>
        <w:rPr>
          <w:rFonts w:ascii="Times New Roman" w:eastAsia="Arial Unicode MS" w:hAnsi="Times New Roman" w:cs="Times New Roman"/>
          <w:spacing w:val="-2"/>
          <w:sz w:val="20"/>
        </w:rPr>
      </w:pPr>
    </w:p>
    <w:p w14:paraId="469FA3A9" w14:textId="70051373" w:rsidR="00E872CE" w:rsidRPr="005C3274" w:rsidRDefault="00050CA5">
      <w:pPr>
        <w:widowControl w:val="0"/>
        <w:tabs>
          <w:tab w:val="left" w:pos="4930"/>
        </w:tabs>
        <w:autoSpaceDE w:val="0"/>
        <w:autoSpaceDN w:val="0"/>
        <w:adjustRightInd w:val="0"/>
        <w:spacing w:before="54" w:after="0" w:line="253" w:lineRule="exact"/>
        <w:rPr>
          <w:rFonts w:ascii="Times New Roman" w:eastAsia="Arial Unicode MS" w:hAnsi="Times New Roman" w:cs="Times New Roman"/>
          <w:spacing w:val="-2"/>
          <w:sz w:val="20"/>
        </w:rPr>
      </w:pPr>
      <w:r w:rsidRPr="005C3274">
        <w:rPr>
          <w:rFonts w:ascii="Times New Roman" w:eastAsia="Arial Unicode MS" w:hAnsi="Times New Roman" w:cs="Times New Roman"/>
          <w:spacing w:val="-2"/>
          <w:sz w:val="20"/>
        </w:rPr>
        <w:t xml:space="preserve">We have been informed </w:t>
      </w:r>
      <w:proofErr w:type="gramStart"/>
      <w:r w:rsidRPr="005C3274">
        <w:rPr>
          <w:rFonts w:ascii="Times New Roman" w:eastAsia="Arial Unicode MS" w:hAnsi="Times New Roman" w:cs="Times New Roman"/>
          <w:spacing w:val="-2"/>
          <w:sz w:val="20"/>
        </w:rPr>
        <w:t>that .</w:t>
      </w:r>
      <w:proofErr w:type="gramEnd"/>
      <w:r w:rsidRPr="005C3274">
        <w:rPr>
          <w:rFonts w:ascii="Times New Roman" w:eastAsia="Arial Unicode MS" w:hAnsi="Times New Roman" w:cs="Times New Roman"/>
          <w:spacing w:val="-2"/>
          <w:sz w:val="20"/>
        </w:rPr>
        <w:t xml:space="preserve"> …………. </w:t>
      </w:r>
      <w:proofErr w:type="gramStart"/>
      <w:r w:rsidRPr="005C3274">
        <w:rPr>
          <w:rFonts w:ascii="Times New Roman" w:eastAsia="Arial Unicode MS" w:hAnsi="Times New Roman" w:cs="Times New Roman"/>
          <w:b/>
          <w:bCs/>
          <w:i/>
          <w:iCs/>
          <w:spacing w:val="-2"/>
          <w:sz w:val="20"/>
        </w:rPr>
        <w:t>.[</w:t>
      </w:r>
      <w:proofErr w:type="gramEnd"/>
      <w:r w:rsidRPr="005C3274">
        <w:rPr>
          <w:rFonts w:ascii="Times New Roman" w:eastAsia="Arial Unicode MS" w:hAnsi="Times New Roman" w:cs="Times New Roman"/>
          <w:b/>
          <w:bCs/>
          <w:i/>
          <w:iCs/>
          <w:spacing w:val="-2"/>
          <w:sz w:val="20"/>
        </w:rPr>
        <w:t>insert name of the Bidder]</w:t>
      </w:r>
      <w:r w:rsidR="009E3F61" w:rsidRPr="005C3274">
        <w:rPr>
          <w:rFonts w:ascii="Times New Roman" w:eastAsia="Arial Unicode MS" w:hAnsi="Times New Roman" w:cs="Times New Roman"/>
          <w:spacing w:val="-2"/>
          <w:sz w:val="20"/>
        </w:rPr>
        <w:t xml:space="preserve"> </w:t>
      </w:r>
      <w:r w:rsidRPr="005C3274">
        <w:rPr>
          <w:rFonts w:ascii="Times New Roman" w:eastAsia="Arial Unicode MS" w:hAnsi="Times New Roman" w:cs="Times New Roman"/>
          <w:spacing w:val="-2"/>
          <w:sz w:val="20"/>
        </w:rPr>
        <w:t>(hereinafter called “the Bidder”)</w:t>
      </w:r>
    </w:p>
    <w:p w14:paraId="75566C8C" w14:textId="04807E21" w:rsidR="00E872CE" w:rsidRPr="005C3274" w:rsidRDefault="00050CA5">
      <w:pPr>
        <w:widowControl w:val="0"/>
        <w:autoSpaceDE w:val="0"/>
        <w:autoSpaceDN w:val="0"/>
        <w:adjustRightInd w:val="0"/>
        <w:spacing w:before="27" w:after="0" w:line="253" w:lineRule="exact"/>
        <w:rPr>
          <w:rFonts w:ascii="Times New Roman" w:eastAsia="Arial Unicode MS" w:hAnsi="Times New Roman" w:cs="Times New Roman"/>
          <w:b/>
          <w:bCs/>
          <w:i/>
          <w:iCs/>
          <w:spacing w:val="-2"/>
          <w:sz w:val="20"/>
        </w:rPr>
      </w:pPr>
      <w:r w:rsidRPr="005C3274">
        <w:rPr>
          <w:rFonts w:ascii="Times New Roman" w:eastAsia="Arial Unicode MS" w:hAnsi="Times New Roman" w:cs="Times New Roman"/>
          <w:spacing w:val="-1"/>
          <w:sz w:val="20"/>
        </w:rPr>
        <w:t>intends</w:t>
      </w:r>
      <w:r w:rsidR="009E3F61" w:rsidRPr="005C3274">
        <w:rPr>
          <w:rFonts w:ascii="Times New Roman" w:eastAsia="Arial Unicode MS" w:hAnsi="Times New Roman" w:cs="Times New Roman"/>
          <w:spacing w:val="-1"/>
          <w:sz w:val="20"/>
        </w:rPr>
        <w:t xml:space="preserve"> </w:t>
      </w:r>
      <w:r w:rsidRPr="005C3274">
        <w:rPr>
          <w:rFonts w:ascii="Times New Roman" w:eastAsia="Arial Unicode MS" w:hAnsi="Times New Roman" w:cs="Times New Roman"/>
          <w:spacing w:val="-1"/>
          <w:sz w:val="20"/>
        </w:rPr>
        <w:t>to submit its bid (hereinafter called “the Bid”) to you for the execution of …………...</w:t>
      </w:r>
      <w:r w:rsidRPr="005C3274">
        <w:rPr>
          <w:rFonts w:ascii="Times New Roman" w:eastAsia="Arial Unicode MS" w:hAnsi="Times New Roman" w:cs="Times New Roman"/>
          <w:spacing w:val="-2"/>
          <w:sz w:val="20"/>
        </w:rPr>
        <w:t xml:space="preserve"> </w:t>
      </w:r>
      <w:r w:rsidR="00057A4A" w:rsidRPr="005C3274">
        <w:rPr>
          <w:rFonts w:ascii="Times New Roman" w:eastAsia="Arial Unicode MS" w:hAnsi="Times New Roman" w:cs="Times New Roman"/>
          <w:b/>
          <w:bCs/>
          <w:i/>
          <w:iCs/>
          <w:spacing w:val="-1"/>
          <w:sz w:val="20"/>
          <w:highlight w:val="yellow"/>
        </w:rPr>
        <w:t>[Insert</w:t>
      </w:r>
      <w:r w:rsidR="00057A4A" w:rsidRPr="005C3274">
        <w:rPr>
          <w:rFonts w:ascii="Times New Roman" w:eastAsia="Arial Unicode MS" w:hAnsi="Times New Roman" w:cs="Times New Roman"/>
          <w:b/>
          <w:bCs/>
          <w:i/>
          <w:iCs/>
          <w:spacing w:val="-1"/>
          <w:sz w:val="20"/>
        </w:rPr>
        <w:t xml:space="preserve"> </w:t>
      </w:r>
      <w:r w:rsidRPr="005C3274">
        <w:rPr>
          <w:rFonts w:ascii="Times New Roman" w:eastAsia="Arial Unicode MS" w:hAnsi="Times New Roman" w:cs="Times New Roman"/>
          <w:b/>
          <w:bCs/>
          <w:i/>
          <w:iCs/>
          <w:spacing w:val="-2"/>
          <w:sz w:val="20"/>
        </w:rPr>
        <w:t>name of</w:t>
      </w:r>
    </w:p>
    <w:p w14:paraId="0F8F351E" w14:textId="3C1884D5" w:rsidR="00E872CE" w:rsidRPr="005C3274" w:rsidRDefault="00050CA5">
      <w:pPr>
        <w:widowControl w:val="0"/>
        <w:autoSpaceDE w:val="0"/>
        <w:autoSpaceDN w:val="0"/>
        <w:adjustRightInd w:val="0"/>
        <w:spacing w:before="27" w:after="0" w:line="253" w:lineRule="exact"/>
        <w:rPr>
          <w:rFonts w:ascii="Times New Roman" w:eastAsia="Arial Unicode MS" w:hAnsi="Times New Roman" w:cs="Times New Roman"/>
          <w:spacing w:val="-2"/>
          <w:sz w:val="20"/>
        </w:rPr>
      </w:pPr>
      <w:proofErr w:type="gramStart"/>
      <w:r w:rsidRPr="005C3274">
        <w:rPr>
          <w:rFonts w:ascii="Times New Roman" w:eastAsia="Arial Unicode MS" w:hAnsi="Times New Roman" w:cs="Times New Roman"/>
          <w:b/>
          <w:bCs/>
          <w:i/>
          <w:iCs/>
          <w:spacing w:val="-2"/>
          <w:sz w:val="20"/>
        </w:rPr>
        <w:t>Contract .</w:t>
      </w:r>
      <w:proofErr w:type="gramEnd"/>
      <w:r w:rsidRPr="005C3274">
        <w:rPr>
          <w:rFonts w:ascii="Times New Roman" w:eastAsia="Arial Unicode MS" w:hAnsi="Times New Roman" w:cs="Times New Roman"/>
          <w:spacing w:val="-2"/>
          <w:sz w:val="20"/>
        </w:rPr>
        <w:t xml:space="preserve"> …………… under Invitation for Bids No. ………………</w:t>
      </w:r>
      <w:r w:rsidR="00057A4A" w:rsidRPr="000806B9">
        <w:rPr>
          <w:rFonts w:ascii="Times New Roman" w:eastAsia="Arial Unicode MS" w:hAnsi="Times New Roman" w:cs="Times New Roman"/>
          <w:spacing w:val="-2"/>
          <w:sz w:val="20"/>
        </w:rPr>
        <w:t>……………</w:t>
      </w:r>
      <w:proofErr w:type="gramStart"/>
      <w:r w:rsidR="00057A4A" w:rsidRPr="000806B9">
        <w:rPr>
          <w:rFonts w:ascii="Times New Roman" w:eastAsia="Arial Unicode MS" w:hAnsi="Times New Roman" w:cs="Times New Roman"/>
          <w:spacing w:val="-2"/>
          <w:sz w:val="20"/>
        </w:rPr>
        <w:t>…</w:t>
      </w:r>
      <w:r w:rsidR="00057A4A" w:rsidRPr="005C3274">
        <w:rPr>
          <w:rFonts w:ascii="Times New Roman" w:eastAsia="Arial Unicode MS" w:hAnsi="Times New Roman" w:cs="Times New Roman"/>
          <w:b/>
          <w:bCs/>
          <w:i/>
          <w:iCs/>
          <w:spacing w:val="-2"/>
          <w:sz w:val="20"/>
          <w:highlight w:val="yellow"/>
        </w:rPr>
        <w:t>[</w:t>
      </w:r>
      <w:proofErr w:type="gramEnd"/>
      <w:r w:rsidR="00057A4A" w:rsidRPr="005C3274">
        <w:rPr>
          <w:rFonts w:ascii="Times New Roman" w:eastAsia="Arial Unicode MS" w:hAnsi="Times New Roman" w:cs="Times New Roman"/>
          <w:b/>
          <w:bCs/>
          <w:i/>
          <w:iCs/>
          <w:spacing w:val="-2"/>
          <w:sz w:val="20"/>
          <w:highlight w:val="yellow"/>
        </w:rPr>
        <w:t>insert IFB No.]</w:t>
      </w:r>
      <w:r w:rsidR="009E3F61" w:rsidRPr="005C3274">
        <w:rPr>
          <w:rFonts w:ascii="Times New Roman" w:eastAsia="Arial Unicode MS" w:hAnsi="Times New Roman" w:cs="Times New Roman"/>
          <w:spacing w:val="-2"/>
          <w:sz w:val="20"/>
        </w:rPr>
        <w:t xml:space="preserve"> </w:t>
      </w:r>
      <w:r w:rsidRPr="005C3274">
        <w:rPr>
          <w:rFonts w:ascii="Times New Roman" w:eastAsia="Arial Unicode MS" w:hAnsi="Times New Roman" w:cs="Times New Roman"/>
          <w:spacing w:val="-2"/>
          <w:sz w:val="20"/>
        </w:rPr>
        <w:t>(“the IFB”).</w:t>
      </w:r>
    </w:p>
    <w:p w14:paraId="03F575ED" w14:textId="77777777" w:rsidR="00E872CE" w:rsidRPr="005C3274" w:rsidRDefault="00E872CE">
      <w:pPr>
        <w:widowControl w:val="0"/>
        <w:autoSpaceDE w:val="0"/>
        <w:autoSpaceDN w:val="0"/>
        <w:adjustRightInd w:val="0"/>
        <w:spacing w:after="0" w:line="253" w:lineRule="exact"/>
        <w:rPr>
          <w:rFonts w:ascii="Times New Roman" w:eastAsia="Arial Unicode MS" w:hAnsi="Times New Roman" w:cs="Times New Roman"/>
          <w:spacing w:val="-2"/>
          <w:sz w:val="20"/>
        </w:rPr>
      </w:pPr>
    </w:p>
    <w:p w14:paraId="7AB9B726" w14:textId="77777777" w:rsidR="00E872CE" w:rsidRPr="005C3274" w:rsidRDefault="00050CA5">
      <w:pPr>
        <w:widowControl w:val="0"/>
        <w:autoSpaceDE w:val="0"/>
        <w:autoSpaceDN w:val="0"/>
        <w:adjustRightInd w:val="0"/>
        <w:spacing w:before="54" w:after="0" w:line="253" w:lineRule="exact"/>
        <w:jc w:val="both"/>
        <w:rPr>
          <w:rFonts w:ascii="Times New Roman" w:eastAsia="Arial Unicode MS" w:hAnsi="Times New Roman" w:cs="Times New Roman"/>
          <w:spacing w:val="-2"/>
          <w:sz w:val="20"/>
        </w:rPr>
      </w:pPr>
      <w:r w:rsidRPr="005C3274">
        <w:rPr>
          <w:rFonts w:ascii="Times New Roman" w:eastAsia="Arial Unicode MS" w:hAnsi="Times New Roman" w:cs="Times New Roman"/>
          <w:spacing w:val="-1"/>
          <w:sz w:val="20"/>
        </w:rPr>
        <w:t xml:space="preserve">Furthermore, we understand that, according to your conditions, bids must be supported by a bid </w:t>
      </w:r>
      <w:r w:rsidRPr="005C3274">
        <w:rPr>
          <w:rFonts w:ascii="Times New Roman" w:eastAsia="Arial Unicode MS" w:hAnsi="Times New Roman" w:cs="Times New Roman"/>
          <w:spacing w:val="-2"/>
          <w:sz w:val="20"/>
        </w:rPr>
        <w:t>guarantee.</w:t>
      </w:r>
    </w:p>
    <w:p w14:paraId="41B41388" w14:textId="4B750F2B" w:rsidR="00E872CE" w:rsidRPr="005C3274" w:rsidRDefault="00050CA5">
      <w:pPr>
        <w:widowControl w:val="0"/>
        <w:autoSpaceDE w:val="0"/>
        <w:autoSpaceDN w:val="0"/>
        <w:adjustRightInd w:val="0"/>
        <w:spacing w:before="54" w:after="0" w:line="253" w:lineRule="exact"/>
        <w:jc w:val="both"/>
        <w:rPr>
          <w:rFonts w:ascii="Times New Roman" w:eastAsia="Arial Unicode MS" w:hAnsi="Times New Roman" w:cs="Times New Roman"/>
          <w:spacing w:val="-4"/>
          <w:sz w:val="20"/>
        </w:rPr>
      </w:pPr>
      <w:r w:rsidRPr="005C3274">
        <w:rPr>
          <w:rFonts w:ascii="Times New Roman" w:eastAsia="Arial Unicode MS" w:hAnsi="Times New Roman" w:cs="Times New Roman"/>
          <w:spacing w:val="-2"/>
          <w:sz w:val="20"/>
        </w:rPr>
        <w:t>At the request of the Bidder, we…………………</w:t>
      </w:r>
      <w:proofErr w:type="gramStart"/>
      <w:r w:rsidRPr="005C3274">
        <w:rPr>
          <w:rFonts w:ascii="Times New Roman" w:eastAsia="Arial Unicode MS" w:hAnsi="Times New Roman" w:cs="Times New Roman"/>
          <w:spacing w:val="-2"/>
          <w:sz w:val="20"/>
        </w:rPr>
        <w:t>. .</w:t>
      </w:r>
      <w:proofErr w:type="gramEnd"/>
      <w:r w:rsidRPr="005C3274">
        <w:rPr>
          <w:rFonts w:ascii="Times New Roman" w:eastAsia="Arial Unicode MS" w:hAnsi="Times New Roman" w:cs="Times New Roman"/>
          <w:spacing w:val="-2"/>
          <w:sz w:val="20"/>
        </w:rPr>
        <w:t xml:space="preserve"> </w:t>
      </w:r>
      <w:r w:rsidR="00057A4A" w:rsidRPr="005C3274">
        <w:rPr>
          <w:rFonts w:ascii="Times New Roman" w:eastAsia="Arial Unicode MS" w:hAnsi="Times New Roman" w:cs="Times New Roman"/>
          <w:b/>
          <w:bCs/>
          <w:i/>
          <w:iCs/>
          <w:spacing w:val="-2"/>
          <w:sz w:val="20"/>
          <w:highlight w:val="yellow"/>
        </w:rPr>
        <w:t>[</w:t>
      </w:r>
      <w:r w:rsidR="00057A4A" w:rsidRPr="005C3274">
        <w:rPr>
          <w:rFonts w:ascii="Times New Roman" w:eastAsia="Arial Unicode MS" w:hAnsi="Times New Roman" w:cs="Times New Roman"/>
          <w:b/>
          <w:bCs/>
          <w:i/>
          <w:iCs/>
          <w:spacing w:val="-1"/>
          <w:sz w:val="20"/>
          <w:highlight w:val="yellow"/>
        </w:rPr>
        <w:t>Insert</w:t>
      </w:r>
      <w:r w:rsidR="00057A4A" w:rsidRPr="005C3274">
        <w:rPr>
          <w:rFonts w:ascii="Times New Roman" w:eastAsia="Arial Unicode MS" w:hAnsi="Times New Roman" w:cs="Times New Roman"/>
          <w:b/>
          <w:bCs/>
          <w:i/>
          <w:iCs/>
          <w:spacing w:val="-2"/>
          <w:sz w:val="20"/>
        </w:rPr>
        <w:t xml:space="preserve"> </w:t>
      </w:r>
      <w:r w:rsidRPr="005C3274">
        <w:rPr>
          <w:rFonts w:ascii="Times New Roman" w:eastAsia="Arial Unicode MS" w:hAnsi="Times New Roman" w:cs="Times New Roman"/>
          <w:b/>
          <w:bCs/>
          <w:i/>
          <w:iCs/>
          <w:spacing w:val="-2"/>
          <w:sz w:val="20"/>
        </w:rPr>
        <w:t>name of Bank</w:t>
      </w:r>
      <w:r w:rsidR="00057A4A" w:rsidRPr="005C3274">
        <w:rPr>
          <w:rFonts w:ascii="Times New Roman" w:eastAsia="Arial Unicode MS" w:hAnsi="Times New Roman" w:cs="Times New Roman"/>
          <w:b/>
          <w:bCs/>
          <w:i/>
          <w:iCs/>
          <w:spacing w:val="-2"/>
          <w:sz w:val="20"/>
          <w:highlight w:val="yellow"/>
        </w:rPr>
        <w:t>]</w:t>
      </w:r>
      <w:r w:rsidRPr="005C3274">
        <w:rPr>
          <w:rFonts w:ascii="Times New Roman" w:eastAsia="Arial Unicode MS" w:hAnsi="Times New Roman" w:cs="Times New Roman"/>
          <w:b/>
          <w:bCs/>
          <w:i/>
          <w:iCs/>
          <w:spacing w:val="-2"/>
          <w:sz w:val="20"/>
        </w:rPr>
        <w:t xml:space="preserve"> </w:t>
      </w:r>
      <w:r w:rsidRPr="005C3274">
        <w:rPr>
          <w:rFonts w:ascii="Times New Roman" w:eastAsia="Arial Unicode MS" w:hAnsi="Times New Roman" w:cs="Times New Roman"/>
          <w:spacing w:val="-2"/>
          <w:sz w:val="20"/>
        </w:rPr>
        <w:t>……………</w:t>
      </w:r>
      <w:proofErr w:type="gramStart"/>
      <w:r w:rsidRPr="005C3274">
        <w:rPr>
          <w:rFonts w:ascii="Times New Roman" w:eastAsia="Arial Unicode MS" w:hAnsi="Times New Roman" w:cs="Times New Roman"/>
          <w:spacing w:val="-2"/>
          <w:sz w:val="20"/>
        </w:rPr>
        <w:t>…..</w:t>
      </w:r>
      <w:proofErr w:type="gramEnd"/>
      <w:r w:rsidR="009E3F61" w:rsidRPr="005C3274">
        <w:rPr>
          <w:rFonts w:ascii="Times New Roman" w:eastAsia="Arial Unicode MS" w:hAnsi="Times New Roman" w:cs="Times New Roman"/>
          <w:spacing w:val="-2"/>
          <w:sz w:val="20"/>
        </w:rPr>
        <w:t xml:space="preserve"> </w:t>
      </w:r>
      <w:r w:rsidRPr="005C3274">
        <w:rPr>
          <w:rFonts w:ascii="Times New Roman" w:eastAsia="Arial Unicode MS" w:hAnsi="Times New Roman" w:cs="Times New Roman"/>
          <w:spacing w:val="-2"/>
          <w:sz w:val="20"/>
        </w:rPr>
        <w:t xml:space="preserve">hereby irrevocably undertake to pay you any sum or sums not exceeding in total an amount of </w:t>
      </w:r>
      <w:r w:rsidR="00057A4A" w:rsidRPr="005C3274">
        <w:rPr>
          <w:rFonts w:ascii="Times New Roman" w:eastAsia="Arial Unicode MS" w:hAnsi="Times New Roman" w:cs="Times New Roman"/>
          <w:spacing w:val="-2"/>
          <w:sz w:val="20"/>
          <w:highlight w:val="yellow"/>
        </w:rPr>
        <w:t>Nepalese Rupees</w:t>
      </w:r>
      <w:proofErr w:type="gramStart"/>
      <w:r w:rsidRPr="005C3274">
        <w:rPr>
          <w:rFonts w:ascii="Times New Roman" w:eastAsia="Arial Unicode MS" w:hAnsi="Times New Roman" w:cs="Times New Roman"/>
          <w:spacing w:val="-2"/>
          <w:sz w:val="20"/>
          <w:highlight w:val="yellow"/>
        </w:rPr>
        <w:t>. .</w:t>
      </w:r>
      <w:proofErr w:type="gramEnd"/>
      <w:r w:rsidRPr="005C3274">
        <w:rPr>
          <w:rFonts w:ascii="Times New Roman" w:eastAsia="Arial Unicode MS" w:hAnsi="Times New Roman" w:cs="Times New Roman"/>
          <w:spacing w:val="-2"/>
          <w:sz w:val="20"/>
        </w:rPr>
        <w:t xml:space="preserve"> </w:t>
      </w:r>
      <w:r w:rsidRPr="005C3274">
        <w:rPr>
          <w:rFonts w:ascii="Times New Roman" w:eastAsia="Arial Unicode MS" w:hAnsi="Times New Roman" w:cs="Times New Roman"/>
          <w:b/>
          <w:bCs/>
          <w:i/>
          <w:iCs/>
          <w:spacing w:val="-2"/>
          <w:sz w:val="20"/>
        </w:rPr>
        <w:t>………</w:t>
      </w:r>
      <w:proofErr w:type="gramStart"/>
      <w:r w:rsidRPr="005C3274">
        <w:rPr>
          <w:rFonts w:ascii="Times New Roman" w:eastAsia="Arial Unicode MS" w:hAnsi="Times New Roman" w:cs="Times New Roman"/>
          <w:b/>
          <w:bCs/>
          <w:i/>
          <w:iCs/>
          <w:spacing w:val="-2"/>
          <w:sz w:val="20"/>
        </w:rPr>
        <w:t>...</w:t>
      </w:r>
      <w:r w:rsidR="00057A4A" w:rsidRPr="005C3274">
        <w:rPr>
          <w:rFonts w:ascii="Times New Roman" w:eastAsia="Arial Unicode MS" w:hAnsi="Times New Roman" w:cs="Times New Roman"/>
          <w:b/>
          <w:bCs/>
          <w:i/>
          <w:iCs/>
          <w:spacing w:val="-2"/>
          <w:sz w:val="20"/>
        </w:rPr>
        <w:t>[</w:t>
      </w:r>
      <w:proofErr w:type="gramEnd"/>
      <w:r w:rsidR="00057A4A" w:rsidRPr="005C3274">
        <w:rPr>
          <w:rFonts w:ascii="Times New Roman" w:eastAsia="Arial Unicode MS" w:hAnsi="Times New Roman" w:cs="Times New Roman"/>
          <w:b/>
          <w:bCs/>
          <w:i/>
          <w:iCs/>
          <w:spacing w:val="-1"/>
          <w:sz w:val="20"/>
          <w:highlight w:val="yellow"/>
        </w:rPr>
        <w:t>Insert</w:t>
      </w:r>
      <w:r w:rsidR="00057A4A" w:rsidRPr="005C3274">
        <w:rPr>
          <w:rFonts w:ascii="Times New Roman" w:eastAsia="Arial Unicode MS" w:hAnsi="Times New Roman" w:cs="Times New Roman"/>
          <w:b/>
          <w:bCs/>
          <w:i/>
          <w:iCs/>
          <w:spacing w:val="-2"/>
          <w:sz w:val="20"/>
        </w:rPr>
        <w:t xml:space="preserve"> </w:t>
      </w:r>
      <w:r w:rsidRPr="005C3274">
        <w:rPr>
          <w:rFonts w:ascii="Times New Roman" w:eastAsia="Arial Unicode MS" w:hAnsi="Times New Roman" w:cs="Times New Roman"/>
          <w:b/>
          <w:bCs/>
          <w:i/>
          <w:iCs/>
          <w:spacing w:val="-2"/>
          <w:sz w:val="20"/>
        </w:rPr>
        <w:t>amount in figures</w:t>
      </w:r>
      <w:r w:rsidR="00F73B97">
        <w:rPr>
          <w:rFonts w:ascii="Times New Roman" w:eastAsia="Arial Unicode MS" w:hAnsi="Times New Roman" w:cs="Times New Roman"/>
          <w:b/>
          <w:bCs/>
          <w:i/>
          <w:iCs/>
          <w:spacing w:val="-2"/>
          <w:sz w:val="20"/>
        </w:rPr>
        <w:t xml:space="preserve"> </w:t>
      </w:r>
      <w:r w:rsidR="00057A4A" w:rsidRPr="005C3274">
        <w:rPr>
          <w:rFonts w:ascii="Times New Roman" w:eastAsia="Arial Unicode MS" w:hAnsi="Times New Roman" w:cs="Times New Roman"/>
          <w:b/>
          <w:bCs/>
          <w:i/>
          <w:iCs/>
          <w:spacing w:val="-2"/>
          <w:sz w:val="20"/>
          <w:highlight w:val="yellow"/>
        </w:rPr>
        <w:t>and</w:t>
      </w:r>
      <w:r w:rsidRPr="005C3274">
        <w:rPr>
          <w:rFonts w:ascii="Times New Roman" w:eastAsia="Arial Unicode MS" w:hAnsi="Times New Roman" w:cs="Times New Roman"/>
          <w:b/>
          <w:bCs/>
          <w:i/>
          <w:iCs/>
          <w:spacing w:val="-2"/>
          <w:sz w:val="20"/>
        </w:rPr>
        <w:tab/>
        <w:t>amount in words</w:t>
      </w:r>
      <w:r w:rsidR="00057A4A" w:rsidRPr="005C3274">
        <w:rPr>
          <w:rFonts w:ascii="Times New Roman" w:eastAsia="Arial Unicode MS" w:hAnsi="Times New Roman" w:cs="Times New Roman"/>
          <w:b/>
          <w:bCs/>
          <w:i/>
          <w:iCs/>
          <w:spacing w:val="-2"/>
          <w:sz w:val="20"/>
        </w:rPr>
        <w:t>]</w:t>
      </w:r>
      <w:r w:rsidRPr="005C3274">
        <w:rPr>
          <w:rFonts w:ascii="Times New Roman" w:eastAsia="Arial Unicode MS" w:hAnsi="Times New Roman" w:cs="Times New Roman"/>
          <w:spacing w:val="-2"/>
          <w:sz w:val="20"/>
        </w:rPr>
        <w:t xml:space="preserve"> upon receipt by us of your first demand in writing accompanied </w:t>
      </w:r>
      <w:r w:rsidRPr="005C3274">
        <w:rPr>
          <w:rFonts w:ascii="Times New Roman" w:eastAsia="Arial Unicode MS" w:hAnsi="Times New Roman" w:cs="Times New Roman"/>
          <w:spacing w:val="-3"/>
          <w:sz w:val="20"/>
        </w:rPr>
        <w:t xml:space="preserve">by a written statement stating that the Bidder is in breach of its obligation(s) under the bid conditions, </w:t>
      </w:r>
      <w:r w:rsidRPr="005C3274">
        <w:rPr>
          <w:rFonts w:ascii="Times New Roman" w:eastAsia="Arial Unicode MS" w:hAnsi="Times New Roman" w:cs="Times New Roman"/>
          <w:spacing w:val="-4"/>
          <w:sz w:val="20"/>
        </w:rPr>
        <w:t xml:space="preserve">because the Bidder: </w:t>
      </w:r>
    </w:p>
    <w:p w14:paraId="345E2372" w14:textId="42EAE3EC" w:rsidR="00E872CE" w:rsidRPr="005C3274" w:rsidRDefault="00050CA5">
      <w:pPr>
        <w:widowControl w:val="0"/>
        <w:autoSpaceDE w:val="0"/>
        <w:autoSpaceDN w:val="0"/>
        <w:adjustRightInd w:val="0"/>
        <w:spacing w:before="120" w:after="0"/>
        <w:ind w:left="311" w:right="20" w:hanging="311"/>
        <w:jc w:val="both"/>
        <w:rPr>
          <w:rFonts w:ascii="Times New Roman" w:eastAsia="Arial Unicode MS" w:hAnsi="Times New Roman" w:cs="Times New Roman"/>
          <w:w w:val="102"/>
          <w:sz w:val="20"/>
        </w:rPr>
      </w:pPr>
      <w:r w:rsidRPr="005C3274">
        <w:rPr>
          <w:rFonts w:ascii="Times New Roman" w:eastAsia="Arial Unicode MS" w:hAnsi="Times New Roman" w:cs="Times New Roman"/>
          <w:w w:val="102"/>
          <w:sz w:val="20"/>
        </w:rPr>
        <w:t>(a)</w:t>
      </w:r>
      <w:r w:rsidR="009E3F61" w:rsidRPr="005C3274">
        <w:rPr>
          <w:rFonts w:ascii="Times New Roman" w:eastAsia="Arial Unicode MS" w:hAnsi="Times New Roman" w:cs="Times New Roman"/>
          <w:w w:val="102"/>
          <w:sz w:val="20"/>
        </w:rPr>
        <w:t xml:space="preserve"> </w:t>
      </w:r>
      <w:r w:rsidRPr="005C3274">
        <w:rPr>
          <w:rFonts w:ascii="Times New Roman" w:eastAsia="Arial Unicode MS" w:hAnsi="Times New Roman" w:cs="Times New Roman"/>
          <w:w w:val="102"/>
          <w:sz w:val="20"/>
        </w:rPr>
        <w:t>has withdrawn or modifies its Bid:</w:t>
      </w:r>
    </w:p>
    <w:p w14:paraId="1A829A7E" w14:textId="77777777" w:rsidR="00E872CE" w:rsidRPr="005C3274" w:rsidRDefault="00050CA5">
      <w:pPr>
        <w:widowControl w:val="0"/>
        <w:autoSpaceDE w:val="0"/>
        <w:autoSpaceDN w:val="0"/>
        <w:adjustRightInd w:val="0"/>
        <w:spacing w:before="120" w:after="0"/>
        <w:ind w:left="311" w:right="20" w:hanging="311"/>
        <w:jc w:val="both"/>
        <w:rPr>
          <w:rFonts w:ascii="Times New Roman" w:eastAsia="Arial Unicode MS" w:hAnsi="Times New Roman" w:cs="Times New Roman"/>
          <w:w w:val="102"/>
          <w:sz w:val="20"/>
        </w:rPr>
      </w:pPr>
      <w:r w:rsidRPr="005C3274">
        <w:rPr>
          <w:rFonts w:ascii="Times New Roman" w:eastAsia="Arial Unicode MS" w:hAnsi="Times New Roman" w:cs="Times New Roman"/>
          <w:w w:val="102"/>
          <w:sz w:val="20"/>
        </w:rPr>
        <w:t>(</w:t>
      </w:r>
      <w:proofErr w:type="spellStart"/>
      <w:r w:rsidRPr="005C3274">
        <w:rPr>
          <w:rFonts w:ascii="Times New Roman" w:eastAsia="Arial Unicode MS" w:hAnsi="Times New Roman" w:cs="Times New Roman"/>
          <w:w w:val="102"/>
          <w:sz w:val="20"/>
        </w:rPr>
        <w:t>i</w:t>
      </w:r>
      <w:proofErr w:type="spellEnd"/>
      <w:r w:rsidRPr="005C3274">
        <w:rPr>
          <w:rFonts w:ascii="Times New Roman" w:eastAsia="Arial Unicode MS" w:hAnsi="Times New Roman" w:cs="Times New Roman"/>
          <w:w w:val="102"/>
          <w:sz w:val="20"/>
        </w:rPr>
        <w:t xml:space="preserve">) during the period of bid validity specified by the Bidder on the Letter Bid, in case of electronic submission </w:t>
      </w:r>
    </w:p>
    <w:p w14:paraId="1F6D9197" w14:textId="77777777" w:rsidR="00E872CE" w:rsidRPr="005C3274" w:rsidRDefault="00050CA5">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w w:val="102"/>
          <w:sz w:val="20"/>
        </w:rPr>
      </w:pPr>
      <w:r w:rsidRPr="005C3274">
        <w:rPr>
          <w:rFonts w:ascii="Times New Roman" w:eastAsia="Arial Unicode MS" w:hAnsi="Times New Roman" w:cs="Times New Roman"/>
          <w:w w:val="102"/>
          <w:sz w:val="20"/>
        </w:rPr>
        <w:t>(ii) from the period twenty-four hours prior to bid submission deadline up to the period of bid validity specified by the Bidder on the Letter of Bid, in case of hard copy submission; or</w:t>
      </w:r>
    </w:p>
    <w:p w14:paraId="49772213" w14:textId="77777777" w:rsidR="00E872CE" w:rsidRPr="005C3274" w:rsidRDefault="00050CA5">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spacing w:val="-5"/>
          <w:sz w:val="20"/>
        </w:rPr>
      </w:pPr>
      <w:r w:rsidRPr="005C3274">
        <w:rPr>
          <w:rFonts w:ascii="Times New Roman" w:eastAsia="Arial Unicode MS" w:hAnsi="Times New Roman" w:cs="Times New Roman"/>
          <w:w w:val="104"/>
          <w:sz w:val="20"/>
        </w:rPr>
        <w:t xml:space="preserve">(b) does not accept the correction of errors in accordance with the Instructions to Bidders </w:t>
      </w:r>
      <w:r w:rsidRPr="005C3274">
        <w:rPr>
          <w:rFonts w:ascii="Times New Roman" w:eastAsia="Arial Unicode MS" w:hAnsi="Times New Roman" w:cs="Times New Roman"/>
          <w:w w:val="104"/>
          <w:sz w:val="20"/>
        </w:rPr>
        <w:br/>
      </w:r>
      <w:r w:rsidRPr="005C3274">
        <w:rPr>
          <w:rFonts w:ascii="Times New Roman" w:eastAsia="Arial Unicode MS" w:hAnsi="Times New Roman" w:cs="Times New Roman"/>
          <w:spacing w:val="-5"/>
          <w:sz w:val="20"/>
        </w:rPr>
        <w:t xml:space="preserve">(hereinafter “the ITB”); or </w:t>
      </w:r>
    </w:p>
    <w:p w14:paraId="7A631308" w14:textId="41EB9403" w:rsidR="00E872CE" w:rsidRPr="005C3274" w:rsidRDefault="00050CA5">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spacing w:val="-3"/>
          <w:sz w:val="20"/>
        </w:rPr>
      </w:pPr>
      <w:r w:rsidRPr="005C3274">
        <w:rPr>
          <w:rFonts w:ascii="Times New Roman" w:eastAsia="Arial Unicode MS" w:hAnsi="Times New Roman" w:cs="Times New Roman"/>
          <w:spacing w:val="-1"/>
          <w:sz w:val="20"/>
        </w:rPr>
        <w:t>(c)</w:t>
      </w:r>
      <w:r w:rsidR="009E3F61" w:rsidRPr="005C3274">
        <w:rPr>
          <w:rFonts w:ascii="Times New Roman" w:eastAsia="Arial Unicode MS" w:hAnsi="Times New Roman" w:cs="Times New Roman"/>
          <w:spacing w:val="-1"/>
          <w:sz w:val="20"/>
        </w:rPr>
        <w:t xml:space="preserve"> </w:t>
      </w:r>
      <w:r w:rsidRPr="005C3274">
        <w:rPr>
          <w:rFonts w:ascii="Times New Roman" w:eastAsia="Arial Unicode MS" w:hAnsi="Times New Roman" w:cs="Times New Roman"/>
          <w:spacing w:val="-1"/>
          <w:sz w:val="20"/>
        </w:rPr>
        <w:t xml:space="preserve">having been notified of the acceptance of its Bid by the Employer during the period of bid </w:t>
      </w:r>
      <w:r w:rsidRPr="005C3274">
        <w:rPr>
          <w:rFonts w:ascii="Times New Roman" w:eastAsia="Arial Unicode MS" w:hAnsi="Times New Roman" w:cs="Times New Roman"/>
          <w:w w:val="102"/>
          <w:sz w:val="20"/>
        </w:rPr>
        <w:t>validity, (</w:t>
      </w:r>
      <w:proofErr w:type="spellStart"/>
      <w:r w:rsidRPr="005C3274">
        <w:rPr>
          <w:rFonts w:ascii="Times New Roman" w:eastAsia="Arial Unicode MS" w:hAnsi="Times New Roman" w:cs="Times New Roman"/>
          <w:w w:val="102"/>
          <w:sz w:val="20"/>
        </w:rPr>
        <w:t>i</w:t>
      </w:r>
      <w:proofErr w:type="spellEnd"/>
      <w:r w:rsidRPr="005C3274">
        <w:rPr>
          <w:rFonts w:ascii="Times New Roman" w:eastAsia="Arial Unicode MS" w:hAnsi="Times New Roman" w:cs="Times New Roman"/>
          <w:w w:val="102"/>
          <w:sz w:val="20"/>
        </w:rPr>
        <w:t xml:space="preserve">) fails or refuses to execute the Contract Agreement, or (ii) fails or refuses to </w:t>
      </w:r>
      <w:r w:rsidRPr="005C3274">
        <w:rPr>
          <w:rFonts w:ascii="Times New Roman" w:eastAsia="Arial Unicode MS" w:hAnsi="Times New Roman" w:cs="Times New Roman"/>
          <w:spacing w:val="-3"/>
          <w:sz w:val="20"/>
        </w:rPr>
        <w:t>furnish the performance security, in accordance with the ITB</w:t>
      </w:r>
      <w:r w:rsidR="00236AEF" w:rsidRPr="00236AEF">
        <w:rPr>
          <w:rFonts w:ascii="Times New Roman" w:eastAsia="Arial Unicode MS" w:hAnsi="Times New Roman" w:cs="Times New Roman"/>
          <w:spacing w:val="-3"/>
          <w:sz w:val="20"/>
          <w:highlight w:val="yellow"/>
        </w:rPr>
        <w:t>; or</w:t>
      </w:r>
    </w:p>
    <w:p w14:paraId="45DE1BD5" w14:textId="19624B60" w:rsidR="00E872CE" w:rsidRPr="005C3274" w:rsidRDefault="00050CA5">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spacing w:val="-3"/>
          <w:sz w:val="20"/>
        </w:rPr>
      </w:pPr>
      <w:r w:rsidRPr="005C3274">
        <w:rPr>
          <w:rFonts w:ascii="Times New Roman" w:eastAsia="Arial Unicode MS" w:hAnsi="Times New Roman" w:cs="Times New Roman"/>
          <w:spacing w:val="-3"/>
          <w:sz w:val="20"/>
        </w:rPr>
        <w:t>(d)</w:t>
      </w:r>
      <w:r w:rsidR="009E3F61" w:rsidRPr="005C3274">
        <w:rPr>
          <w:rFonts w:ascii="Times New Roman" w:eastAsia="Arial Unicode MS" w:hAnsi="Times New Roman" w:cs="Times New Roman"/>
          <w:spacing w:val="-3"/>
          <w:sz w:val="20"/>
        </w:rPr>
        <w:t xml:space="preserve"> </w:t>
      </w:r>
      <w:r w:rsidRPr="005C3274">
        <w:rPr>
          <w:rFonts w:ascii="Times New Roman" w:eastAsia="Arial Unicode MS" w:hAnsi="Times New Roman" w:cs="Times New Roman"/>
          <w:spacing w:val="-3"/>
          <w:sz w:val="20"/>
        </w:rPr>
        <w:t>is involved in fraud and corruption in accordance with the ITB</w:t>
      </w:r>
      <w:r w:rsidR="000806B9">
        <w:rPr>
          <w:rFonts w:ascii="Times New Roman" w:eastAsia="Arial Unicode MS" w:hAnsi="Times New Roman" w:cs="Times New Roman"/>
          <w:spacing w:val="-3"/>
          <w:sz w:val="20"/>
        </w:rPr>
        <w:t>.</w:t>
      </w:r>
    </w:p>
    <w:p w14:paraId="74DE9304" w14:textId="77777777" w:rsidR="00E872CE" w:rsidRPr="005C3274" w:rsidRDefault="00050CA5">
      <w:pPr>
        <w:widowControl w:val="0"/>
        <w:autoSpaceDE w:val="0"/>
        <w:autoSpaceDN w:val="0"/>
        <w:adjustRightInd w:val="0"/>
        <w:spacing w:before="50" w:after="0" w:line="253" w:lineRule="exact"/>
        <w:jc w:val="both"/>
        <w:rPr>
          <w:rFonts w:ascii="Times New Roman" w:eastAsia="Arial Unicode MS" w:hAnsi="Times New Roman" w:cs="Times New Roman"/>
          <w:spacing w:val="-3"/>
          <w:sz w:val="20"/>
        </w:rPr>
      </w:pPr>
      <w:r w:rsidRPr="005C3274">
        <w:rPr>
          <w:rFonts w:ascii="Times New Roman" w:eastAsia="Arial Unicode MS" w:hAnsi="Times New Roman" w:cs="Times New Roman"/>
          <w:sz w:val="20"/>
        </w:rPr>
        <w:t>This guarantee will remain in force up to and including the date ………</w:t>
      </w:r>
      <w:r w:rsidRPr="005C3274">
        <w:rPr>
          <w:rFonts w:ascii="Times New Roman" w:eastAsia="Arial Unicode MS" w:hAnsi="Times New Roman" w:cs="Times New Roman"/>
          <w:b/>
          <w:bCs/>
          <w:sz w:val="20"/>
        </w:rPr>
        <w:t>number</w:t>
      </w:r>
      <w:r w:rsidRPr="005C3274">
        <w:rPr>
          <w:rFonts w:ascii="Times New Roman" w:eastAsia="Arial Unicode MS" w:hAnsi="Times New Roman" w:cs="Times New Roman"/>
          <w:sz w:val="20"/>
        </w:rPr>
        <w:t>…………</w:t>
      </w:r>
      <w:r w:rsidRPr="005C3274">
        <w:rPr>
          <w:rFonts w:ascii="Times New Roman" w:eastAsia="Arial Unicode MS" w:hAnsi="Times New Roman" w:cs="Times New Roman"/>
          <w:w w:val="102"/>
          <w:sz w:val="20"/>
        </w:rPr>
        <w:t xml:space="preserve">days after </w:t>
      </w:r>
      <w:r w:rsidRPr="005C3274">
        <w:rPr>
          <w:rFonts w:ascii="Times New Roman" w:eastAsia="Arial Unicode MS" w:hAnsi="Times New Roman" w:cs="Times New Roman"/>
          <w:spacing w:val="-2"/>
          <w:sz w:val="20"/>
        </w:rPr>
        <w:t xml:space="preserve">the deadline for submission of Bids as such deadline is stated in the instructions to Bidders or as it </w:t>
      </w:r>
      <w:r w:rsidRPr="005C3274">
        <w:rPr>
          <w:rFonts w:ascii="Times New Roman" w:eastAsia="Arial Unicode MS" w:hAnsi="Times New Roman" w:cs="Times New Roman"/>
          <w:spacing w:val="-3"/>
          <w:sz w:val="20"/>
        </w:rPr>
        <w:t xml:space="preserve">may be extended by the Employer, notice of which extension(s) to the Bank is hereby waived. Any demand in respect of this guarantee should reach the Bank not letter than the above date. </w:t>
      </w:r>
    </w:p>
    <w:p w14:paraId="19BAFC16" w14:textId="77777777" w:rsidR="00E872CE" w:rsidRPr="005C3274"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 w:val="20"/>
        </w:rPr>
      </w:pPr>
      <w:r w:rsidRPr="005C3274">
        <w:rPr>
          <w:rFonts w:ascii="Times New Roman" w:eastAsia="Arial Unicode MS" w:hAnsi="Times New Roman" w:cs="Times New Roman"/>
          <w:spacing w:val="-3"/>
          <w:sz w:val="20"/>
        </w:rPr>
        <w:t xml:space="preserve">This Bank guarantee shall not be withdrawn or released merely upon return of the original guarantee </w:t>
      </w:r>
      <w:r w:rsidRPr="005C3274">
        <w:rPr>
          <w:rFonts w:ascii="Times New Roman" w:eastAsia="Arial Unicode MS" w:hAnsi="Times New Roman" w:cs="Times New Roman"/>
          <w:spacing w:val="-4"/>
          <w:sz w:val="20"/>
        </w:rPr>
        <w:t xml:space="preserve">by the Bidder unless notified by you for the release of the guarantee. </w:t>
      </w:r>
    </w:p>
    <w:p w14:paraId="3565A6BE" w14:textId="3DF501E8" w:rsidR="00E872CE" w:rsidRPr="005C3274" w:rsidRDefault="00050CA5" w:rsidP="005C3274">
      <w:pPr>
        <w:widowControl w:val="0"/>
        <w:autoSpaceDE w:val="0"/>
        <w:autoSpaceDN w:val="0"/>
        <w:adjustRightInd w:val="0"/>
        <w:spacing w:before="50" w:after="0" w:line="253" w:lineRule="exact"/>
        <w:jc w:val="both"/>
        <w:rPr>
          <w:rFonts w:ascii="Times New Roman" w:eastAsia="Arial Unicode MS" w:hAnsi="Times New Roman" w:cs="Times New Roman"/>
          <w:spacing w:val="-4"/>
          <w:sz w:val="20"/>
        </w:rPr>
      </w:pPr>
      <w:r w:rsidRPr="005C3274">
        <w:rPr>
          <w:rFonts w:ascii="Times New Roman" w:eastAsia="Arial Unicode MS" w:hAnsi="Times New Roman" w:cs="Times New Roman"/>
          <w:spacing w:val="-4"/>
          <w:sz w:val="20"/>
        </w:rPr>
        <w:t>This guarantee is subject to the Uniform Rules for Demand Guarantees</w:t>
      </w:r>
      <w:r w:rsidR="00057A4A" w:rsidRPr="005C3274">
        <w:rPr>
          <w:rFonts w:ascii="Times New Roman" w:eastAsia="Arial Unicode MS" w:hAnsi="Times New Roman" w:cs="Times New Roman"/>
          <w:spacing w:val="-4"/>
          <w:sz w:val="20"/>
        </w:rPr>
        <w:t xml:space="preserve"> </w:t>
      </w:r>
      <w:r w:rsidR="00057A4A" w:rsidRPr="005C3274">
        <w:rPr>
          <w:rFonts w:ascii="Times New Roman" w:eastAsia="Arial Unicode MS" w:hAnsi="Times New Roman" w:cs="Times New Roman"/>
          <w:spacing w:val="-4"/>
          <w:sz w:val="20"/>
          <w:highlight w:val="yellow"/>
        </w:rPr>
        <w:t>(URDG), 2010 Revisions</w:t>
      </w:r>
      <w:r w:rsidRPr="005C3274">
        <w:rPr>
          <w:rFonts w:ascii="Times New Roman" w:eastAsia="Arial Unicode MS" w:hAnsi="Times New Roman" w:cs="Times New Roman"/>
          <w:spacing w:val="-4"/>
          <w:sz w:val="20"/>
        </w:rPr>
        <w:t xml:space="preserve">, ICC Publication No. </w:t>
      </w:r>
      <w:proofErr w:type="gramStart"/>
      <w:r w:rsidRPr="005C3274">
        <w:rPr>
          <w:rFonts w:ascii="Times New Roman" w:eastAsia="Arial Unicode MS" w:hAnsi="Times New Roman" w:cs="Times New Roman"/>
          <w:spacing w:val="-4"/>
          <w:sz w:val="20"/>
        </w:rPr>
        <w:t>758</w:t>
      </w:r>
      <w:r w:rsidR="00057A4A" w:rsidRPr="005C3274">
        <w:rPr>
          <w:rFonts w:ascii="Times New Roman" w:eastAsia="Arial Unicode MS" w:hAnsi="Times New Roman" w:cs="Times New Roman"/>
          <w:spacing w:val="-4"/>
          <w:sz w:val="20"/>
        </w:rPr>
        <w:t xml:space="preserve"> .</w:t>
      </w:r>
      <w:r w:rsidR="00057A4A" w:rsidRPr="005C3274">
        <w:rPr>
          <w:rFonts w:ascii="Times New Roman" w:eastAsia="Arial Unicode MS" w:hAnsi="Times New Roman" w:cs="Times New Roman"/>
          <w:spacing w:val="-4"/>
          <w:sz w:val="20"/>
          <w:highlight w:val="yellow"/>
        </w:rPr>
        <w:t>except</w:t>
      </w:r>
      <w:proofErr w:type="gramEnd"/>
      <w:r w:rsidR="00057A4A" w:rsidRPr="005C3274">
        <w:rPr>
          <w:rFonts w:ascii="Times New Roman" w:eastAsia="Arial Unicode MS" w:hAnsi="Times New Roman" w:cs="Times New Roman"/>
          <w:spacing w:val="-4"/>
          <w:sz w:val="20"/>
          <w:highlight w:val="yellow"/>
        </w:rPr>
        <w:t xml:space="preserve"> that the supporting statement under Article 15(a) is hereby excluded</w:t>
      </w:r>
      <w:r w:rsidRPr="005C3274">
        <w:rPr>
          <w:rFonts w:ascii="Times New Roman" w:eastAsia="Arial Unicode MS" w:hAnsi="Times New Roman" w:cs="Times New Roman"/>
          <w:spacing w:val="-4"/>
          <w:sz w:val="20"/>
          <w:highlight w:val="yellow"/>
        </w:rPr>
        <w:t>.</w:t>
      </w:r>
    </w:p>
    <w:p w14:paraId="17BA9D32" w14:textId="77777777" w:rsidR="00E872CE" w:rsidRPr="005C3274" w:rsidRDefault="00E872CE">
      <w:pPr>
        <w:widowControl w:val="0"/>
        <w:autoSpaceDE w:val="0"/>
        <w:autoSpaceDN w:val="0"/>
        <w:adjustRightInd w:val="0"/>
        <w:spacing w:after="0" w:line="253" w:lineRule="exact"/>
        <w:rPr>
          <w:rFonts w:ascii="Times New Roman" w:eastAsia="Arial Unicode MS" w:hAnsi="Times New Roman" w:cs="Times New Roman"/>
          <w:spacing w:val="-4"/>
          <w:sz w:val="20"/>
        </w:rPr>
      </w:pPr>
    </w:p>
    <w:p w14:paraId="6D2D364B" w14:textId="77777777" w:rsidR="00E872CE" w:rsidRPr="005C3274" w:rsidRDefault="00050CA5">
      <w:pPr>
        <w:widowControl w:val="0"/>
        <w:autoSpaceDE w:val="0"/>
        <w:autoSpaceDN w:val="0"/>
        <w:adjustRightInd w:val="0"/>
        <w:spacing w:before="54" w:after="0" w:line="253" w:lineRule="exact"/>
        <w:jc w:val="center"/>
        <w:rPr>
          <w:rFonts w:ascii="Times New Roman" w:eastAsia="Arial Unicode MS" w:hAnsi="Times New Roman" w:cs="Times New Roman"/>
          <w:spacing w:val="-3"/>
          <w:sz w:val="20"/>
        </w:rPr>
      </w:pPr>
      <w:r w:rsidRPr="005C3274">
        <w:rPr>
          <w:rFonts w:ascii="Times New Roman" w:eastAsia="Arial Unicode MS" w:hAnsi="Times New Roman" w:cs="Times New Roman"/>
          <w:spacing w:val="-3"/>
          <w:sz w:val="20"/>
        </w:rPr>
        <w:t>. . .Bank’s seal and authorized signature(s) . . .</w:t>
      </w:r>
    </w:p>
    <w:p w14:paraId="7A88BEBF" w14:textId="77777777" w:rsidR="00E872CE" w:rsidRPr="005C3274" w:rsidRDefault="00E872CE">
      <w:pPr>
        <w:widowControl w:val="0"/>
        <w:autoSpaceDE w:val="0"/>
        <w:autoSpaceDN w:val="0"/>
        <w:adjustRightInd w:val="0"/>
        <w:spacing w:after="0" w:line="276" w:lineRule="exact"/>
        <w:rPr>
          <w:rFonts w:ascii="Times New Roman" w:eastAsia="Arial Unicode MS" w:hAnsi="Times New Roman" w:cs="Times New Roman"/>
          <w:spacing w:val="-3"/>
          <w:sz w:val="20"/>
        </w:rPr>
      </w:pPr>
    </w:p>
    <w:p w14:paraId="6B0AADFB" w14:textId="77777777" w:rsidR="00E872CE" w:rsidRPr="005C3274" w:rsidRDefault="00050CA5">
      <w:pPr>
        <w:widowControl w:val="0"/>
        <w:autoSpaceDE w:val="0"/>
        <w:autoSpaceDN w:val="0"/>
        <w:adjustRightInd w:val="0"/>
        <w:spacing w:before="92" w:after="0" w:line="276" w:lineRule="exact"/>
        <w:rPr>
          <w:rFonts w:ascii="Times New Roman" w:eastAsia="Arial Unicode MS" w:hAnsi="Times New Roman" w:cs="Times New Roman"/>
          <w:spacing w:val="-3"/>
          <w:sz w:val="20"/>
        </w:rPr>
      </w:pPr>
      <w:r w:rsidRPr="005C3274">
        <w:rPr>
          <w:rFonts w:ascii="Times New Roman" w:eastAsia="Arial Unicode MS" w:hAnsi="Times New Roman" w:cs="Times New Roman"/>
          <w:spacing w:val="-3"/>
          <w:sz w:val="20"/>
        </w:rPr>
        <w:t xml:space="preserve">Note: </w:t>
      </w:r>
    </w:p>
    <w:p w14:paraId="13C1551F" w14:textId="77777777" w:rsidR="00E872CE" w:rsidRPr="001465F4" w:rsidRDefault="00050CA5">
      <w:pPr>
        <w:widowControl w:val="0"/>
        <w:autoSpaceDE w:val="0"/>
        <w:autoSpaceDN w:val="0"/>
        <w:adjustRightInd w:val="0"/>
        <w:spacing w:before="92" w:after="0" w:line="276" w:lineRule="exact"/>
        <w:rPr>
          <w:rFonts w:ascii="Times New Roman" w:eastAsia="Arial Unicode MS" w:hAnsi="Times New Roman" w:cs="Times New Roman"/>
          <w:spacing w:val="-3"/>
          <w:sz w:val="20"/>
        </w:rPr>
      </w:pPr>
      <w:r w:rsidRPr="001465F4">
        <w:rPr>
          <w:rFonts w:ascii="Times New Roman" w:eastAsia="Arial Unicode MS" w:hAnsi="Times New Roman" w:cs="Times New Roman"/>
          <w:spacing w:val="-2"/>
          <w:sz w:val="20"/>
        </w:rPr>
        <w:t>The bid security of ……</w:t>
      </w:r>
      <w:proofErr w:type="gramStart"/>
      <w:r w:rsidRPr="001465F4">
        <w:rPr>
          <w:rFonts w:ascii="Times New Roman" w:eastAsia="Arial Unicode MS" w:hAnsi="Times New Roman" w:cs="Times New Roman"/>
          <w:spacing w:val="-2"/>
          <w:sz w:val="20"/>
        </w:rPr>
        <w:t>…..</w:t>
      </w:r>
      <w:proofErr w:type="gramEnd"/>
      <w:r w:rsidRPr="001465F4">
        <w:rPr>
          <w:rFonts w:ascii="Times New Roman" w:eastAsia="Arial Unicode MS" w:hAnsi="Times New Roman" w:cs="Times New Roman"/>
          <w:spacing w:val="-2"/>
          <w:sz w:val="20"/>
        </w:rPr>
        <w:t>……………. has been counter guaranteed by the Bank …</w:t>
      </w:r>
      <w:proofErr w:type="gramStart"/>
      <w:r w:rsidRPr="001465F4">
        <w:rPr>
          <w:rFonts w:ascii="Times New Roman" w:eastAsia="Arial Unicode MS" w:hAnsi="Times New Roman" w:cs="Times New Roman"/>
          <w:spacing w:val="-2"/>
          <w:sz w:val="20"/>
        </w:rPr>
        <w:t>…..</w:t>
      </w:r>
      <w:proofErr w:type="gramEnd"/>
      <w:r w:rsidRPr="001465F4">
        <w:rPr>
          <w:rFonts w:ascii="Times New Roman" w:eastAsia="Arial Unicode MS" w:hAnsi="Times New Roman" w:cs="Times New Roman"/>
          <w:spacing w:val="-2"/>
          <w:sz w:val="20"/>
        </w:rPr>
        <w:t>………...</w:t>
      </w:r>
      <w:r w:rsidRPr="001465F4">
        <w:rPr>
          <w:rFonts w:ascii="Times New Roman" w:eastAsia="Arial Unicode MS" w:hAnsi="Times New Roman" w:cs="Times New Roman"/>
          <w:spacing w:val="-2"/>
          <w:sz w:val="20"/>
        </w:rPr>
        <w:tab/>
      </w:r>
      <w:r w:rsidRPr="001465F4">
        <w:rPr>
          <w:rFonts w:ascii="Times New Roman" w:eastAsia="Arial Unicode MS" w:hAnsi="Times New Roman" w:cs="Times New Roman"/>
          <w:spacing w:val="-3"/>
          <w:sz w:val="20"/>
        </w:rPr>
        <w:t>...…… on</w:t>
      </w:r>
    </w:p>
    <w:p w14:paraId="7AEB3F21" w14:textId="77777777" w:rsidR="00E872CE" w:rsidRPr="00345A48" w:rsidRDefault="00050CA5">
      <w:pPr>
        <w:jc w:val="center"/>
        <w:rPr>
          <w:rFonts w:ascii="Times New Roman" w:eastAsia="Arial Unicode MS" w:hAnsi="Times New Roman" w:cs="Times New Roman"/>
          <w:spacing w:val="-3"/>
          <w:sz w:val="20"/>
        </w:rPr>
      </w:pPr>
      <w:r w:rsidRPr="001465F4">
        <w:rPr>
          <w:rFonts w:ascii="Times New Roman" w:eastAsia="Arial Unicode MS" w:hAnsi="Times New Roman" w:cs="Times New Roman"/>
          <w:spacing w:val="-3"/>
          <w:sz w:val="20"/>
        </w:rPr>
        <w:t>…………......……..………. (Applicable for Bid Security of Foreign Banks).</w:t>
      </w:r>
      <w:r w:rsidRPr="00345A48">
        <w:rPr>
          <w:rFonts w:ascii="Times New Roman" w:eastAsia="Arial Unicode MS" w:hAnsi="Times New Roman" w:cs="Times New Roman"/>
          <w:spacing w:val="-3"/>
          <w:sz w:val="20"/>
        </w:rPr>
        <w:br w:type="page"/>
      </w:r>
    </w:p>
    <w:p w14:paraId="2DE1D006" w14:textId="77777777" w:rsidR="00E872CE" w:rsidRPr="00345A48" w:rsidRDefault="00050CA5">
      <w:pPr>
        <w:jc w:val="center"/>
        <w:rPr>
          <w:rFonts w:ascii="Times New Roman" w:eastAsia="Arial Unicode MS" w:hAnsi="Times New Roman" w:cs="Times New Roman"/>
          <w:w w:val="97"/>
          <w:sz w:val="36"/>
          <w:szCs w:val="36"/>
        </w:rPr>
      </w:pPr>
      <w:r w:rsidRPr="00345A48">
        <w:rPr>
          <w:rFonts w:ascii="Times New Roman" w:eastAsia="Arial Unicode MS" w:hAnsi="Times New Roman" w:cs="Times New Roman"/>
          <w:w w:val="97"/>
          <w:sz w:val="36"/>
          <w:szCs w:val="36"/>
        </w:rPr>
        <w:t>Bidder’s Information Format</w:t>
      </w:r>
    </w:p>
    <w:p w14:paraId="4AF6338C"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w w:val="97"/>
          <w:sz w:val="36"/>
          <w:szCs w:val="36"/>
        </w:rPr>
      </w:pPr>
    </w:p>
    <w:p w14:paraId="622452A1"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w w:val="97"/>
          <w:sz w:val="36"/>
          <w:szCs w:val="36"/>
        </w:rPr>
      </w:pPr>
    </w:p>
    <w:p w14:paraId="2682E359"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w w:val="97"/>
          <w:sz w:val="36"/>
          <w:szCs w:val="36"/>
        </w:rPr>
      </w:pPr>
    </w:p>
    <w:p w14:paraId="0658A6A7"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w w:val="97"/>
          <w:sz w:val="36"/>
          <w:szCs w:val="36"/>
        </w:rPr>
      </w:pPr>
    </w:p>
    <w:p w14:paraId="11FDF591" w14:textId="77777777" w:rsidR="00E872CE" w:rsidRPr="00345A48" w:rsidRDefault="00050CA5">
      <w:pPr>
        <w:widowControl w:val="0"/>
        <w:autoSpaceDE w:val="0"/>
        <w:autoSpaceDN w:val="0"/>
        <w:adjustRightInd w:val="0"/>
        <w:spacing w:before="145" w:after="0" w:line="299" w:lineRule="exact"/>
        <w:rPr>
          <w:rFonts w:ascii="Times New Roman" w:eastAsia="Arial Unicode MS" w:hAnsi="Times New Roman" w:cs="Times New Roman"/>
          <w:spacing w:val="-5"/>
          <w:sz w:val="26"/>
          <w:szCs w:val="26"/>
        </w:rPr>
      </w:pPr>
      <w:r w:rsidRPr="00345A48">
        <w:rPr>
          <w:rFonts w:ascii="Times New Roman" w:eastAsia="Arial Unicode MS" w:hAnsi="Times New Roman" w:cs="Times New Roman"/>
          <w:spacing w:val="-5"/>
          <w:sz w:val="26"/>
          <w:szCs w:val="26"/>
        </w:rPr>
        <w:t xml:space="preserve">Site Organization </w:t>
      </w:r>
    </w:p>
    <w:p w14:paraId="56C2652F"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7AB0AE09"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67119A09"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294F3465"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5E99DA76"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4F5EBD8E" w14:textId="77777777" w:rsidR="00E872CE" w:rsidRPr="00345A48" w:rsidRDefault="00050CA5">
      <w:pPr>
        <w:widowControl w:val="0"/>
        <w:autoSpaceDE w:val="0"/>
        <w:autoSpaceDN w:val="0"/>
        <w:adjustRightInd w:val="0"/>
        <w:spacing w:before="246" w:after="0" w:line="299" w:lineRule="exact"/>
        <w:rPr>
          <w:rFonts w:ascii="Times New Roman" w:eastAsia="Arial Unicode MS" w:hAnsi="Times New Roman" w:cs="Times New Roman"/>
          <w:spacing w:val="-3"/>
          <w:sz w:val="26"/>
          <w:szCs w:val="26"/>
        </w:rPr>
      </w:pPr>
      <w:r w:rsidRPr="00345A48">
        <w:rPr>
          <w:rFonts w:ascii="Times New Roman" w:eastAsia="Arial Unicode MS" w:hAnsi="Times New Roman" w:cs="Times New Roman"/>
          <w:spacing w:val="-3"/>
          <w:sz w:val="26"/>
          <w:szCs w:val="26"/>
        </w:rPr>
        <w:t xml:space="preserve">Method Statement </w:t>
      </w:r>
    </w:p>
    <w:p w14:paraId="009ABE84"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4B8B7DD5"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416730D8"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2EC992F4"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0617753C"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4CF92310" w14:textId="77777777" w:rsidR="00E872CE" w:rsidRPr="00345A48" w:rsidRDefault="00050CA5">
      <w:pPr>
        <w:widowControl w:val="0"/>
        <w:autoSpaceDE w:val="0"/>
        <w:autoSpaceDN w:val="0"/>
        <w:adjustRightInd w:val="0"/>
        <w:spacing w:before="246" w:after="0" w:line="299" w:lineRule="exact"/>
        <w:rPr>
          <w:rFonts w:ascii="Times New Roman" w:eastAsia="Arial Unicode MS" w:hAnsi="Times New Roman" w:cs="Times New Roman"/>
          <w:spacing w:val="-5"/>
          <w:sz w:val="26"/>
          <w:szCs w:val="26"/>
        </w:rPr>
      </w:pPr>
      <w:r w:rsidRPr="00345A48">
        <w:rPr>
          <w:rFonts w:ascii="Times New Roman" w:eastAsia="Arial Unicode MS" w:hAnsi="Times New Roman" w:cs="Times New Roman"/>
          <w:spacing w:val="-5"/>
          <w:sz w:val="26"/>
          <w:szCs w:val="26"/>
        </w:rPr>
        <w:t xml:space="preserve">Mobilization Schedule </w:t>
      </w:r>
    </w:p>
    <w:p w14:paraId="0CC2F35C"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2DFEBC08"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20804DCF"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7535BBF0"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2977D9CE"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75EB71CC" w14:textId="77777777" w:rsidR="00E872CE" w:rsidRPr="00345A48" w:rsidRDefault="00050CA5">
      <w:pPr>
        <w:widowControl w:val="0"/>
        <w:autoSpaceDE w:val="0"/>
        <w:autoSpaceDN w:val="0"/>
        <w:adjustRightInd w:val="0"/>
        <w:spacing w:before="246" w:after="0" w:line="299" w:lineRule="exact"/>
        <w:rPr>
          <w:rFonts w:ascii="Times New Roman" w:eastAsia="Arial Unicode MS" w:hAnsi="Times New Roman" w:cs="Times New Roman"/>
          <w:spacing w:val="-3"/>
          <w:sz w:val="26"/>
          <w:szCs w:val="26"/>
        </w:rPr>
      </w:pPr>
      <w:r w:rsidRPr="00345A48">
        <w:rPr>
          <w:rFonts w:ascii="Times New Roman" w:eastAsia="Arial Unicode MS" w:hAnsi="Times New Roman" w:cs="Times New Roman"/>
          <w:spacing w:val="-3"/>
          <w:sz w:val="26"/>
          <w:szCs w:val="26"/>
        </w:rPr>
        <w:t xml:space="preserve">Construction Schedule </w:t>
      </w:r>
    </w:p>
    <w:p w14:paraId="6479A7A0"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2A20A388"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412E5C4B"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2A977274"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0F0E9161"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3CEBE36C" w14:textId="77777777" w:rsidR="00E872CE" w:rsidRPr="00345A48" w:rsidRDefault="00050CA5">
      <w:pPr>
        <w:rPr>
          <w:rFonts w:ascii="Times New Roman" w:eastAsia="Arial Unicode MS" w:hAnsi="Times New Roman" w:cs="Times New Roman"/>
          <w:spacing w:val="-5"/>
          <w:sz w:val="26"/>
          <w:szCs w:val="26"/>
        </w:rPr>
      </w:pPr>
      <w:r w:rsidRPr="00345A48">
        <w:rPr>
          <w:rFonts w:ascii="Times New Roman" w:eastAsia="Arial Unicode MS" w:hAnsi="Times New Roman" w:cs="Times New Roman"/>
          <w:spacing w:val="-5"/>
          <w:sz w:val="26"/>
          <w:szCs w:val="26"/>
        </w:rPr>
        <w:t>Others</w:t>
      </w:r>
    </w:p>
    <w:p w14:paraId="40806E04" w14:textId="77777777" w:rsidR="00E872CE" w:rsidRPr="00345A48" w:rsidRDefault="00050CA5">
      <w:pPr>
        <w:rPr>
          <w:rFonts w:ascii="Times New Roman" w:eastAsia="Arial Unicode MS" w:hAnsi="Times New Roman" w:cs="Times New Roman"/>
          <w:spacing w:val="-5"/>
          <w:sz w:val="26"/>
          <w:szCs w:val="26"/>
        </w:rPr>
      </w:pPr>
      <w:r w:rsidRPr="00345A48">
        <w:rPr>
          <w:rFonts w:ascii="Times New Roman" w:eastAsia="Arial Unicode MS" w:hAnsi="Times New Roman" w:cs="Times New Roman"/>
          <w:spacing w:val="-5"/>
          <w:sz w:val="26"/>
          <w:szCs w:val="26"/>
        </w:rPr>
        <w:br w:type="page"/>
      </w:r>
    </w:p>
    <w:p w14:paraId="1A0969BF" w14:textId="77777777" w:rsidR="00E872CE" w:rsidRPr="00345A48" w:rsidRDefault="00050CA5">
      <w:pPr>
        <w:jc w:val="center"/>
        <w:rPr>
          <w:rFonts w:ascii="Times New Roman" w:eastAsia="Arial Unicode MS" w:hAnsi="Times New Roman" w:cs="Times New Roman"/>
          <w:w w:val="96"/>
          <w:sz w:val="36"/>
          <w:szCs w:val="36"/>
        </w:rPr>
      </w:pPr>
      <w:r w:rsidRPr="00345A48">
        <w:rPr>
          <w:rFonts w:ascii="Times New Roman" w:eastAsia="Arial Unicode MS" w:hAnsi="Times New Roman" w:cs="Times New Roman"/>
          <w:w w:val="96"/>
          <w:sz w:val="36"/>
          <w:szCs w:val="36"/>
        </w:rPr>
        <w:t>Bidder’s Information</w:t>
      </w:r>
    </w:p>
    <w:p w14:paraId="762A7324" w14:textId="77777777" w:rsidR="00E872CE" w:rsidRPr="00345A48" w:rsidRDefault="00E872CE">
      <w:pPr>
        <w:widowControl w:val="0"/>
        <w:autoSpaceDE w:val="0"/>
        <w:autoSpaceDN w:val="0"/>
        <w:adjustRightInd w:val="0"/>
        <w:spacing w:after="0" w:line="299" w:lineRule="exact"/>
        <w:ind w:left="1700"/>
        <w:rPr>
          <w:rFonts w:ascii="Times New Roman" w:eastAsia="Arial Unicode MS" w:hAnsi="Times New Roman" w:cs="Times New Roman"/>
          <w:spacing w:val="-3"/>
          <w:szCs w:val="22"/>
        </w:rPr>
      </w:pPr>
    </w:p>
    <w:p w14:paraId="5590131B" w14:textId="77777777" w:rsidR="00E872CE" w:rsidRPr="00345A48" w:rsidRDefault="00050CA5">
      <w:pPr>
        <w:widowControl w:val="0"/>
        <w:autoSpaceDE w:val="0"/>
        <w:autoSpaceDN w:val="0"/>
        <w:adjustRightInd w:val="0"/>
        <w:spacing w:before="7" w:after="0" w:line="299" w:lineRule="exact"/>
        <w:rPr>
          <w:rFonts w:ascii="Times New Roman" w:eastAsia="Arial Unicode MS" w:hAnsi="Times New Roman" w:cs="Times New Roman"/>
          <w:spacing w:val="-5"/>
          <w:sz w:val="26"/>
          <w:szCs w:val="26"/>
        </w:rPr>
      </w:pPr>
      <w:r w:rsidRPr="00345A48">
        <w:rPr>
          <w:rFonts w:ascii="Times New Roman" w:eastAsia="Arial Unicode MS" w:hAnsi="Times New Roman" w:cs="Times New Roman"/>
          <w:spacing w:val="-5"/>
          <w:sz w:val="26"/>
          <w:szCs w:val="26"/>
        </w:rPr>
        <w:t xml:space="preserve">Form ELI - 1: Bidder’s Information Sheet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8"/>
      </w:tblGrid>
      <w:tr w:rsidR="00E872CE" w:rsidRPr="00345A48" w14:paraId="2A085E04" w14:textId="77777777" w:rsidTr="00626475">
        <w:tc>
          <w:tcPr>
            <w:tcW w:w="9236" w:type="dxa"/>
            <w:gridSpan w:val="2"/>
            <w:shd w:val="clear" w:color="auto" w:fill="D9D9D9"/>
            <w:vAlign w:val="center"/>
          </w:tcPr>
          <w:p w14:paraId="1339C35C" w14:textId="77777777" w:rsidR="00E872CE" w:rsidRPr="00345A48" w:rsidRDefault="00050CA5">
            <w:pPr>
              <w:spacing w:before="120" w:after="120" w:line="480" w:lineRule="auto"/>
              <w:jc w:val="center"/>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Bidder's Information</w:t>
            </w:r>
          </w:p>
        </w:tc>
      </w:tr>
      <w:tr w:rsidR="00E872CE" w:rsidRPr="00345A48" w14:paraId="55B2DA77" w14:textId="77777777" w:rsidTr="00626475">
        <w:tc>
          <w:tcPr>
            <w:tcW w:w="4618" w:type="dxa"/>
            <w:vAlign w:val="center"/>
          </w:tcPr>
          <w:p w14:paraId="1E0B7EC5"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Bidder's legal name</w:t>
            </w:r>
          </w:p>
        </w:tc>
        <w:tc>
          <w:tcPr>
            <w:tcW w:w="4618" w:type="dxa"/>
            <w:vAlign w:val="center"/>
          </w:tcPr>
          <w:p w14:paraId="3A0B11B3" w14:textId="77777777" w:rsidR="00E872CE" w:rsidRPr="00345A48" w:rsidRDefault="00E872CE">
            <w:pPr>
              <w:spacing w:before="120" w:after="120" w:line="480" w:lineRule="auto"/>
              <w:jc w:val="center"/>
              <w:rPr>
                <w:rFonts w:ascii="Times New Roman" w:eastAsia="Arial Unicode MS" w:hAnsi="Times New Roman" w:cs="Times New Roman"/>
                <w:b/>
                <w:bCs/>
                <w:spacing w:val="-3"/>
                <w:szCs w:val="22"/>
              </w:rPr>
            </w:pPr>
          </w:p>
        </w:tc>
      </w:tr>
      <w:tr w:rsidR="00E872CE" w:rsidRPr="00345A48" w14:paraId="513D6E8F" w14:textId="77777777" w:rsidTr="00626475">
        <w:tc>
          <w:tcPr>
            <w:tcW w:w="4618" w:type="dxa"/>
            <w:vAlign w:val="center"/>
          </w:tcPr>
          <w:p w14:paraId="4973EA49"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In case of JV, legal name of each partner</w:t>
            </w:r>
          </w:p>
        </w:tc>
        <w:tc>
          <w:tcPr>
            <w:tcW w:w="4618" w:type="dxa"/>
            <w:vAlign w:val="center"/>
          </w:tcPr>
          <w:p w14:paraId="7EEFD14D" w14:textId="77777777" w:rsidR="00E872CE" w:rsidRPr="00345A48" w:rsidRDefault="00E872CE">
            <w:pPr>
              <w:spacing w:before="120" w:after="120" w:line="480" w:lineRule="auto"/>
              <w:jc w:val="center"/>
              <w:rPr>
                <w:rFonts w:ascii="Times New Roman" w:eastAsia="Arial Unicode MS" w:hAnsi="Times New Roman" w:cs="Times New Roman"/>
                <w:b/>
                <w:bCs/>
                <w:spacing w:val="-3"/>
                <w:szCs w:val="22"/>
              </w:rPr>
            </w:pPr>
          </w:p>
        </w:tc>
      </w:tr>
      <w:tr w:rsidR="00E872CE" w:rsidRPr="00345A48" w14:paraId="4C4AB029" w14:textId="77777777" w:rsidTr="00626475">
        <w:tc>
          <w:tcPr>
            <w:tcW w:w="4618" w:type="dxa"/>
            <w:vAlign w:val="center"/>
          </w:tcPr>
          <w:p w14:paraId="3CC739E4"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Bidder's country of constitution</w:t>
            </w:r>
          </w:p>
        </w:tc>
        <w:tc>
          <w:tcPr>
            <w:tcW w:w="4618" w:type="dxa"/>
            <w:vAlign w:val="center"/>
          </w:tcPr>
          <w:p w14:paraId="4204C6C8" w14:textId="77777777" w:rsidR="00E872CE" w:rsidRPr="00345A48" w:rsidRDefault="00E872CE">
            <w:pPr>
              <w:spacing w:before="120" w:after="120" w:line="480" w:lineRule="auto"/>
              <w:jc w:val="center"/>
              <w:rPr>
                <w:rFonts w:ascii="Times New Roman" w:eastAsia="Arial Unicode MS" w:hAnsi="Times New Roman" w:cs="Times New Roman"/>
                <w:b/>
                <w:bCs/>
                <w:spacing w:val="-3"/>
                <w:szCs w:val="22"/>
              </w:rPr>
            </w:pPr>
          </w:p>
        </w:tc>
      </w:tr>
      <w:tr w:rsidR="00E872CE" w:rsidRPr="00345A48" w14:paraId="07B6E9E2" w14:textId="77777777" w:rsidTr="00626475">
        <w:tc>
          <w:tcPr>
            <w:tcW w:w="4618" w:type="dxa"/>
            <w:vAlign w:val="center"/>
          </w:tcPr>
          <w:p w14:paraId="6854F600"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Bidder's year of constitution</w:t>
            </w:r>
          </w:p>
        </w:tc>
        <w:tc>
          <w:tcPr>
            <w:tcW w:w="4618" w:type="dxa"/>
            <w:vAlign w:val="center"/>
          </w:tcPr>
          <w:p w14:paraId="1E6E476D" w14:textId="77777777" w:rsidR="00E872CE" w:rsidRPr="00345A48" w:rsidRDefault="00E872CE">
            <w:pPr>
              <w:spacing w:before="120" w:after="120" w:line="480" w:lineRule="auto"/>
              <w:jc w:val="center"/>
              <w:rPr>
                <w:rFonts w:ascii="Times New Roman" w:eastAsia="Arial Unicode MS" w:hAnsi="Times New Roman" w:cs="Times New Roman"/>
                <w:b/>
                <w:bCs/>
                <w:spacing w:val="-3"/>
                <w:szCs w:val="22"/>
              </w:rPr>
            </w:pPr>
          </w:p>
        </w:tc>
      </w:tr>
      <w:tr w:rsidR="00E872CE" w:rsidRPr="00345A48" w14:paraId="41D662FA" w14:textId="77777777" w:rsidTr="00626475">
        <w:tc>
          <w:tcPr>
            <w:tcW w:w="4618" w:type="dxa"/>
            <w:vAlign w:val="center"/>
          </w:tcPr>
          <w:p w14:paraId="0F3728F2"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Bidder's legal address in country of constitution</w:t>
            </w:r>
          </w:p>
        </w:tc>
        <w:tc>
          <w:tcPr>
            <w:tcW w:w="4618" w:type="dxa"/>
            <w:vAlign w:val="center"/>
          </w:tcPr>
          <w:p w14:paraId="522A74F9" w14:textId="77777777" w:rsidR="00E872CE" w:rsidRPr="00345A48" w:rsidRDefault="00E872CE">
            <w:pPr>
              <w:spacing w:before="120" w:after="120" w:line="480" w:lineRule="auto"/>
              <w:jc w:val="center"/>
              <w:rPr>
                <w:rFonts w:ascii="Times New Roman" w:eastAsia="Arial Unicode MS" w:hAnsi="Times New Roman" w:cs="Times New Roman"/>
                <w:b/>
                <w:bCs/>
                <w:spacing w:val="-3"/>
                <w:szCs w:val="22"/>
              </w:rPr>
            </w:pPr>
          </w:p>
        </w:tc>
      </w:tr>
      <w:tr w:rsidR="00E872CE" w:rsidRPr="00345A48" w14:paraId="33729B0D" w14:textId="77777777" w:rsidTr="00626475">
        <w:tc>
          <w:tcPr>
            <w:tcW w:w="4618" w:type="dxa"/>
            <w:vAlign w:val="center"/>
          </w:tcPr>
          <w:p w14:paraId="589FE796"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Bidder's authorized representative (name, address, telephone numbers, fax numbers, e-mail address)</w:t>
            </w:r>
          </w:p>
        </w:tc>
        <w:tc>
          <w:tcPr>
            <w:tcW w:w="4618" w:type="dxa"/>
            <w:vAlign w:val="center"/>
          </w:tcPr>
          <w:p w14:paraId="09844C5F" w14:textId="77777777" w:rsidR="00E872CE" w:rsidRPr="00345A48" w:rsidRDefault="00E872CE">
            <w:pPr>
              <w:spacing w:before="120" w:after="120" w:line="480" w:lineRule="auto"/>
              <w:jc w:val="center"/>
              <w:rPr>
                <w:rFonts w:ascii="Times New Roman" w:eastAsia="Arial Unicode MS" w:hAnsi="Times New Roman" w:cs="Times New Roman"/>
                <w:b/>
                <w:bCs/>
                <w:spacing w:val="-3"/>
                <w:szCs w:val="22"/>
              </w:rPr>
            </w:pPr>
          </w:p>
        </w:tc>
      </w:tr>
      <w:tr w:rsidR="00E872CE" w:rsidRPr="00345A48" w14:paraId="442A638B" w14:textId="77777777" w:rsidTr="00626475">
        <w:tc>
          <w:tcPr>
            <w:tcW w:w="9236" w:type="dxa"/>
            <w:gridSpan w:val="2"/>
            <w:vAlign w:val="center"/>
          </w:tcPr>
          <w:p w14:paraId="4EB30096" w14:textId="77777777" w:rsidR="00E872CE" w:rsidRPr="00345A48" w:rsidRDefault="00050CA5">
            <w:pPr>
              <w:spacing w:before="120" w:after="120" w:line="480" w:lineRule="auto"/>
              <w:jc w:val="center"/>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Attached are copies of the following original documents.</w:t>
            </w:r>
          </w:p>
        </w:tc>
      </w:tr>
      <w:tr w:rsidR="00E872CE" w:rsidRPr="00345A48" w14:paraId="4E5D72C5" w14:textId="77777777" w:rsidTr="00626475">
        <w:tc>
          <w:tcPr>
            <w:tcW w:w="9236" w:type="dxa"/>
            <w:gridSpan w:val="2"/>
            <w:vAlign w:val="center"/>
          </w:tcPr>
          <w:p w14:paraId="2939984D" w14:textId="77777777" w:rsidR="00E872CE" w:rsidRPr="00345A48" w:rsidRDefault="00050CA5">
            <w:pPr>
              <w:widowControl w:val="0"/>
              <w:autoSpaceDE w:val="0"/>
              <w:autoSpaceDN w:val="0"/>
              <w:adjustRightInd w:val="0"/>
              <w:spacing w:before="120" w:after="120" w:line="253" w:lineRule="exact"/>
              <w:ind w:left="180" w:hanging="180"/>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1. In case of single entity, articles of incorporation or constitution of the legal entity named above, in accordance with ITB 4.1 and 4.2.</w:t>
            </w:r>
          </w:p>
          <w:p w14:paraId="21947C6B" w14:textId="77777777" w:rsidR="00E872CE" w:rsidRPr="00345A48" w:rsidRDefault="00050CA5">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2. Authorization to represent the firm or JV named in above, in accordance with ITB 17.2. </w:t>
            </w:r>
          </w:p>
          <w:p w14:paraId="5875E26C" w14:textId="77777777" w:rsidR="00E872CE" w:rsidRPr="00345A48" w:rsidRDefault="00E872CE">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p>
          <w:p w14:paraId="3D7C2300" w14:textId="77777777" w:rsidR="00E872CE" w:rsidRPr="00345A48" w:rsidRDefault="00050CA5">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3. In case of JV, letter of intent to form JV or JV agreement, in accordance with ITB 4.1. </w:t>
            </w:r>
          </w:p>
          <w:p w14:paraId="5E5781B4" w14:textId="77777777" w:rsidR="00E872CE" w:rsidRPr="00345A48" w:rsidRDefault="00E872CE">
            <w:pPr>
              <w:widowControl w:val="0"/>
              <w:autoSpaceDE w:val="0"/>
              <w:autoSpaceDN w:val="0"/>
              <w:adjustRightInd w:val="0"/>
              <w:spacing w:before="120" w:after="120" w:line="280" w:lineRule="exact"/>
              <w:jc w:val="both"/>
              <w:rPr>
                <w:rFonts w:ascii="Times New Roman" w:eastAsia="Arial Unicode MS" w:hAnsi="Times New Roman" w:cs="Times New Roman"/>
                <w:spacing w:val="-3"/>
                <w:szCs w:val="22"/>
              </w:rPr>
            </w:pPr>
          </w:p>
          <w:p w14:paraId="5E17B3E6" w14:textId="3D05677D" w:rsidR="00E872CE" w:rsidRPr="00345A48" w:rsidRDefault="00050CA5">
            <w:pPr>
              <w:widowControl w:val="0"/>
              <w:autoSpaceDE w:val="0"/>
              <w:autoSpaceDN w:val="0"/>
              <w:adjustRightInd w:val="0"/>
              <w:spacing w:before="120" w:after="120" w:line="280" w:lineRule="exact"/>
              <w:ind w:left="180" w:hanging="18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 xml:space="preserve">4. In case of a government-owned entity, any additional documents not covered under 1 above </w:t>
            </w:r>
            <w:r w:rsidRPr="00345A48">
              <w:rPr>
                <w:rFonts w:ascii="Times New Roman" w:eastAsia="Arial Unicode MS" w:hAnsi="Times New Roman" w:cs="Times New Roman"/>
                <w:spacing w:val="-4"/>
                <w:szCs w:val="22"/>
              </w:rPr>
              <w:t>required to comply with</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 xml:space="preserve">ITB 4.5. </w:t>
            </w:r>
          </w:p>
        </w:tc>
      </w:tr>
    </w:tbl>
    <w:p w14:paraId="7208BED6" w14:textId="77777777" w:rsidR="00E872CE" w:rsidRPr="00345A48" w:rsidRDefault="00E872CE">
      <w:pPr>
        <w:rPr>
          <w:rFonts w:ascii="Times New Roman" w:hAnsi="Times New Roman" w:cs="Times New Roman"/>
        </w:rPr>
      </w:pPr>
    </w:p>
    <w:p w14:paraId="548E1EB0" w14:textId="77777777" w:rsidR="00E872CE" w:rsidRPr="00345A48" w:rsidRDefault="00050CA5">
      <w:pPr>
        <w:rPr>
          <w:rFonts w:ascii="Times New Roman" w:hAnsi="Times New Roman" w:cs="Times New Roman"/>
        </w:rPr>
      </w:pPr>
      <w:r w:rsidRPr="00345A48">
        <w:rPr>
          <w:rFonts w:ascii="Times New Roman" w:hAnsi="Times New Roman" w:cs="Times New Roman"/>
        </w:rPr>
        <w:br w:type="page"/>
      </w:r>
    </w:p>
    <w:p w14:paraId="6B3C2505" w14:textId="77777777" w:rsidR="00E872CE" w:rsidRPr="00345A48" w:rsidRDefault="00050CA5">
      <w:pPr>
        <w:widowControl w:val="0"/>
        <w:autoSpaceDE w:val="0"/>
        <w:autoSpaceDN w:val="0"/>
        <w:adjustRightInd w:val="0"/>
        <w:spacing w:before="19" w:after="0" w:line="299" w:lineRule="exact"/>
        <w:rPr>
          <w:rFonts w:ascii="Times New Roman" w:eastAsia="Arial Unicode MS" w:hAnsi="Times New Roman" w:cs="Times New Roman"/>
          <w:spacing w:val="-3"/>
          <w:sz w:val="26"/>
          <w:szCs w:val="26"/>
        </w:rPr>
      </w:pPr>
      <w:r w:rsidRPr="00345A48">
        <w:rPr>
          <w:rFonts w:ascii="Times New Roman" w:eastAsia="Arial Unicode MS" w:hAnsi="Times New Roman" w:cs="Times New Roman"/>
          <w:spacing w:val="-3"/>
          <w:sz w:val="26"/>
          <w:szCs w:val="26"/>
        </w:rPr>
        <w:t>Form ELI - 2: JV Information Sheet</w:t>
      </w:r>
    </w:p>
    <w:p w14:paraId="7D651DE9" w14:textId="77777777" w:rsidR="00E872CE" w:rsidRPr="00345A48" w:rsidRDefault="00E872CE">
      <w:pPr>
        <w:widowControl w:val="0"/>
        <w:autoSpaceDE w:val="0"/>
        <w:autoSpaceDN w:val="0"/>
        <w:adjustRightInd w:val="0"/>
        <w:spacing w:after="0" w:line="253" w:lineRule="exact"/>
        <w:ind w:left="1416"/>
        <w:rPr>
          <w:rFonts w:ascii="Times New Roman" w:eastAsia="Arial Unicode MS" w:hAnsi="Times New Roman" w:cs="Times New Roman"/>
          <w:spacing w:val="-3"/>
          <w:sz w:val="26"/>
          <w:szCs w:val="26"/>
        </w:rPr>
      </w:pPr>
    </w:p>
    <w:p w14:paraId="2B395F78" w14:textId="77777777" w:rsidR="00E872CE" w:rsidRPr="00345A48" w:rsidRDefault="00050CA5">
      <w:pPr>
        <w:widowControl w:val="0"/>
        <w:autoSpaceDE w:val="0"/>
        <w:autoSpaceDN w:val="0"/>
        <w:adjustRightInd w:val="0"/>
        <w:spacing w:before="226"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Each member of a JV must fill in this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8"/>
      </w:tblGrid>
      <w:tr w:rsidR="00E872CE" w:rsidRPr="00345A48" w14:paraId="319114DD" w14:textId="77777777" w:rsidTr="00626475">
        <w:tc>
          <w:tcPr>
            <w:tcW w:w="9236" w:type="dxa"/>
            <w:gridSpan w:val="2"/>
            <w:shd w:val="clear" w:color="auto" w:fill="D9D9D9"/>
            <w:vAlign w:val="center"/>
          </w:tcPr>
          <w:p w14:paraId="531040C1" w14:textId="77777777" w:rsidR="00E872CE" w:rsidRPr="00345A48" w:rsidRDefault="00050CA5">
            <w:pPr>
              <w:spacing w:before="120" w:after="120" w:line="480" w:lineRule="auto"/>
              <w:jc w:val="center"/>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JV / Specialist Subcontractor Information</w:t>
            </w:r>
          </w:p>
        </w:tc>
      </w:tr>
      <w:tr w:rsidR="00E872CE" w:rsidRPr="00345A48" w14:paraId="031751B8" w14:textId="77777777" w:rsidTr="00626475">
        <w:tc>
          <w:tcPr>
            <w:tcW w:w="4618" w:type="dxa"/>
            <w:vAlign w:val="center"/>
          </w:tcPr>
          <w:p w14:paraId="25DA3994"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Bidder's legal name</w:t>
            </w:r>
          </w:p>
        </w:tc>
        <w:tc>
          <w:tcPr>
            <w:tcW w:w="4618" w:type="dxa"/>
            <w:vAlign w:val="center"/>
          </w:tcPr>
          <w:p w14:paraId="3FDFADB2" w14:textId="77777777" w:rsidR="00E872CE" w:rsidRPr="00345A48" w:rsidRDefault="00E872CE">
            <w:pPr>
              <w:spacing w:before="120" w:after="120" w:line="480" w:lineRule="auto"/>
              <w:jc w:val="center"/>
              <w:rPr>
                <w:rFonts w:ascii="Times New Roman" w:eastAsia="Arial Unicode MS" w:hAnsi="Times New Roman" w:cs="Times New Roman"/>
                <w:b/>
                <w:bCs/>
                <w:spacing w:val="-3"/>
                <w:szCs w:val="22"/>
              </w:rPr>
            </w:pPr>
          </w:p>
        </w:tc>
      </w:tr>
      <w:tr w:rsidR="00E872CE" w:rsidRPr="00345A48" w14:paraId="0CB852D1" w14:textId="77777777" w:rsidTr="00626475">
        <w:tc>
          <w:tcPr>
            <w:tcW w:w="4618" w:type="dxa"/>
            <w:vAlign w:val="center"/>
          </w:tcPr>
          <w:p w14:paraId="30A6C155"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JV Partner's or Subcontractor's legal name</w:t>
            </w:r>
          </w:p>
        </w:tc>
        <w:tc>
          <w:tcPr>
            <w:tcW w:w="4618" w:type="dxa"/>
            <w:vAlign w:val="center"/>
          </w:tcPr>
          <w:p w14:paraId="0853AA48" w14:textId="77777777" w:rsidR="00E872CE" w:rsidRPr="00345A48" w:rsidRDefault="00E872CE">
            <w:pPr>
              <w:spacing w:before="120" w:after="120" w:line="480" w:lineRule="auto"/>
              <w:jc w:val="center"/>
              <w:rPr>
                <w:rFonts w:ascii="Times New Roman" w:eastAsia="Arial Unicode MS" w:hAnsi="Times New Roman" w:cs="Times New Roman"/>
                <w:b/>
                <w:bCs/>
                <w:spacing w:val="-3"/>
                <w:szCs w:val="22"/>
              </w:rPr>
            </w:pPr>
          </w:p>
        </w:tc>
      </w:tr>
      <w:tr w:rsidR="00E872CE" w:rsidRPr="00345A48" w14:paraId="3A71CE6B" w14:textId="77777777" w:rsidTr="00626475">
        <w:tc>
          <w:tcPr>
            <w:tcW w:w="4618" w:type="dxa"/>
            <w:vAlign w:val="center"/>
          </w:tcPr>
          <w:p w14:paraId="164DDA6B"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JV Partner's or</w:t>
            </w:r>
          </w:p>
          <w:p w14:paraId="43C10114"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Subcontractor's country of constitution</w:t>
            </w:r>
          </w:p>
        </w:tc>
        <w:tc>
          <w:tcPr>
            <w:tcW w:w="4618" w:type="dxa"/>
            <w:vAlign w:val="center"/>
          </w:tcPr>
          <w:p w14:paraId="5E533DAC" w14:textId="77777777" w:rsidR="00E872CE" w:rsidRPr="00345A48" w:rsidRDefault="00E872CE">
            <w:pPr>
              <w:spacing w:before="120" w:after="120" w:line="480" w:lineRule="auto"/>
              <w:jc w:val="center"/>
              <w:rPr>
                <w:rFonts w:ascii="Times New Roman" w:eastAsia="Arial Unicode MS" w:hAnsi="Times New Roman" w:cs="Times New Roman"/>
                <w:b/>
                <w:bCs/>
                <w:spacing w:val="-3"/>
                <w:szCs w:val="22"/>
              </w:rPr>
            </w:pPr>
          </w:p>
        </w:tc>
      </w:tr>
      <w:tr w:rsidR="00E872CE" w:rsidRPr="00345A48" w14:paraId="7DD3458C" w14:textId="77777777" w:rsidTr="00626475">
        <w:tc>
          <w:tcPr>
            <w:tcW w:w="4618" w:type="dxa"/>
            <w:vAlign w:val="center"/>
          </w:tcPr>
          <w:p w14:paraId="3B08BE08"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JV Partner's or</w:t>
            </w:r>
          </w:p>
          <w:p w14:paraId="596F069B"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Subcontractor's year of constitution</w:t>
            </w:r>
          </w:p>
        </w:tc>
        <w:tc>
          <w:tcPr>
            <w:tcW w:w="4618" w:type="dxa"/>
            <w:vAlign w:val="center"/>
          </w:tcPr>
          <w:p w14:paraId="135D5003" w14:textId="77777777" w:rsidR="00E872CE" w:rsidRPr="00345A48" w:rsidRDefault="00E872CE">
            <w:pPr>
              <w:spacing w:before="120" w:after="120" w:line="480" w:lineRule="auto"/>
              <w:jc w:val="center"/>
              <w:rPr>
                <w:rFonts w:ascii="Times New Roman" w:eastAsia="Arial Unicode MS" w:hAnsi="Times New Roman" w:cs="Times New Roman"/>
                <w:b/>
                <w:bCs/>
                <w:spacing w:val="-3"/>
                <w:szCs w:val="22"/>
              </w:rPr>
            </w:pPr>
          </w:p>
        </w:tc>
      </w:tr>
      <w:tr w:rsidR="00E872CE" w:rsidRPr="00345A48" w14:paraId="118D47A9" w14:textId="77777777" w:rsidTr="00626475">
        <w:tc>
          <w:tcPr>
            <w:tcW w:w="4618" w:type="dxa"/>
            <w:vAlign w:val="center"/>
          </w:tcPr>
          <w:p w14:paraId="2D20107C"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 xml:space="preserve">JV Partner's or </w:t>
            </w:r>
          </w:p>
          <w:p w14:paraId="42252C01"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Subcontractor's legal address in country of constitution</w:t>
            </w:r>
          </w:p>
        </w:tc>
        <w:tc>
          <w:tcPr>
            <w:tcW w:w="4618" w:type="dxa"/>
            <w:vAlign w:val="center"/>
          </w:tcPr>
          <w:p w14:paraId="2715FCBB" w14:textId="77777777" w:rsidR="00E872CE" w:rsidRPr="00345A48" w:rsidRDefault="00E872CE">
            <w:pPr>
              <w:spacing w:before="120" w:after="120" w:line="480" w:lineRule="auto"/>
              <w:jc w:val="center"/>
              <w:rPr>
                <w:rFonts w:ascii="Times New Roman" w:eastAsia="Arial Unicode MS" w:hAnsi="Times New Roman" w:cs="Times New Roman"/>
                <w:b/>
                <w:bCs/>
                <w:spacing w:val="-3"/>
                <w:szCs w:val="22"/>
              </w:rPr>
            </w:pPr>
          </w:p>
        </w:tc>
      </w:tr>
      <w:tr w:rsidR="00E872CE" w:rsidRPr="00345A48" w14:paraId="4C13555C" w14:textId="77777777" w:rsidTr="00626475">
        <w:tc>
          <w:tcPr>
            <w:tcW w:w="4618" w:type="dxa"/>
            <w:vAlign w:val="center"/>
          </w:tcPr>
          <w:p w14:paraId="7402DAEF"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JV Partner's or</w:t>
            </w:r>
          </w:p>
          <w:p w14:paraId="2C95FA09"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Subcontractor's authorized representative information (name, address, telephone numbers, fax numbers, e-mail address)</w:t>
            </w:r>
          </w:p>
        </w:tc>
        <w:tc>
          <w:tcPr>
            <w:tcW w:w="4618" w:type="dxa"/>
            <w:vAlign w:val="center"/>
          </w:tcPr>
          <w:p w14:paraId="10A604D0" w14:textId="77777777" w:rsidR="00E872CE" w:rsidRPr="00345A48" w:rsidRDefault="00E872CE">
            <w:pPr>
              <w:spacing w:before="120" w:after="120" w:line="480" w:lineRule="auto"/>
              <w:jc w:val="center"/>
              <w:rPr>
                <w:rFonts w:ascii="Times New Roman" w:eastAsia="Arial Unicode MS" w:hAnsi="Times New Roman" w:cs="Times New Roman"/>
                <w:b/>
                <w:bCs/>
                <w:spacing w:val="-3"/>
                <w:szCs w:val="22"/>
              </w:rPr>
            </w:pPr>
          </w:p>
        </w:tc>
      </w:tr>
      <w:tr w:rsidR="00E872CE" w:rsidRPr="00345A48" w14:paraId="564BF456" w14:textId="77777777" w:rsidTr="00626475">
        <w:tc>
          <w:tcPr>
            <w:tcW w:w="9236" w:type="dxa"/>
            <w:gridSpan w:val="2"/>
            <w:vAlign w:val="center"/>
          </w:tcPr>
          <w:p w14:paraId="1CBE944C" w14:textId="77777777" w:rsidR="00E872CE" w:rsidRPr="00345A48" w:rsidRDefault="00050CA5">
            <w:pPr>
              <w:spacing w:before="120" w:after="120" w:line="480" w:lineRule="auto"/>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Attached are copies of the following original documents.</w:t>
            </w:r>
          </w:p>
        </w:tc>
      </w:tr>
      <w:tr w:rsidR="00E872CE" w:rsidRPr="00345A48" w14:paraId="50E38902" w14:textId="77777777" w:rsidTr="00626475">
        <w:tc>
          <w:tcPr>
            <w:tcW w:w="9236" w:type="dxa"/>
            <w:gridSpan w:val="2"/>
            <w:vAlign w:val="center"/>
          </w:tcPr>
          <w:p w14:paraId="3AE96115" w14:textId="77777777" w:rsidR="00E872CE" w:rsidRPr="00345A48" w:rsidRDefault="00050CA5">
            <w:pPr>
              <w:pStyle w:val="ListParagraph"/>
              <w:widowControl w:val="0"/>
              <w:numPr>
                <w:ilvl w:val="0"/>
                <w:numId w:val="12"/>
              </w:numPr>
              <w:autoSpaceDE w:val="0"/>
              <w:autoSpaceDN w:val="0"/>
              <w:adjustRightInd w:val="0"/>
              <w:spacing w:before="120" w:after="12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articles of incorporation or constitution of the legal entity named above, in accordance with ITB 4.1 and 4.2.</w:t>
            </w:r>
          </w:p>
          <w:p w14:paraId="263E344D" w14:textId="77777777" w:rsidR="00E872CE" w:rsidRPr="00345A48" w:rsidRDefault="00050CA5">
            <w:pPr>
              <w:pStyle w:val="ListParagraph"/>
              <w:widowControl w:val="0"/>
              <w:numPr>
                <w:ilvl w:val="0"/>
                <w:numId w:val="12"/>
              </w:numPr>
              <w:autoSpaceDE w:val="0"/>
              <w:autoSpaceDN w:val="0"/>
              <w:adjustRightInd w:val="0"/>
              <w:spacing w:before="120" w:after="12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Authorization to represent the firm named above, in accordance with ITB .2.</w:t>
            </w:r>
          </w:p>
          <w:p w14:paraId="3B69475D" w14:textId="77777777" w:rsidR="00E872CE" w:rsidRPr="00345A48" w:rsidRDefault="00050CA5">
            <w:pPr>
              <w:pStyle w:val="ListParagraph"/>
              <w:widowControl w:val="0"/>
              <w:numPr>
                <w:ilvl w:val="0"/>
                <w:numId w:val="12"/>
              </w:numPr>
              <w:autoSpaceDE w:val="0"/>
              <w:autoSpaceDN w:val="0"/>
              <w:adjustRightInd w:val="0"/>
              <w:spacing w:before="120" w:after="120" w:line="253" w:lineRule="exact"/>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In the case of government-owned entity, documents establishing legal and financial autonomy and compliance with commercial law, in accordance with ITB 4.5.</w:t>
            </w:r>
          </w:p>
        </w:tc>
      </w:tr>
    </w:tbl>
    <w:p w14:paraId="440C03D8" w14:textId="77777777" w:rsidR="00E872CE" w:rsidRPr="00345A48" w:rsidRDefault="00050CA5">
      <w:pPr>
        <w:widowControl w:val="0"/>
        <w:autoSpaceDE w:val="0"/>
        <w:autoSpaceDN w:val="0"/>
        <w:adjustRightInd w:val="0"/>
        <w:spacing w:before="19" w:after="0" w:line="299" w:lineRule="exact"/>
        <w:jc w:val="both"/>
        <w:rPr>
          <w:rFonts w:ascii="Times New Roman" w:eastAsia="Arial Unicode MS" w:hAnsi="Times New Roman" w:cs="Times New Roman"/>
          <w:b/>
          <w:bCs/>
          <w:spacing w:val="-3"/>
          <w:sz w:val="26"/>
          <w:szCs w:val="26"/>
        </w:rPr>
      </w:pPr>
      <w:r w:rsidRPr="00345A48">
        <w:rPr>
          <w:rFonts w:ascii="Times New Roman" w:eastAsia="Arial Unicode MS" w:hAnsi="Times New Roman" w:cs="Times New Roman"/>
          <w:b/>
          <w:bCs/>
          <w:spacing w:val="-3"/>
          <w:sz w:val="26"/>
          <w:szCs w:val="26"/>
        </w:rPr>
        <w:t>Form ELI - 3: Bidder’s Running Contracts</w:t>
      </w:r>
      <w:r w:rsidRPr="00345A48">
        <w:rPr>
          <w:rFonts w:ascii="Times New Roman" w:eastAsia="Arial Unicode MS" w:hAnsi="Times New Roman" w:cs="Times New Roman"/>
          <w:b/>
          <w:bCs/>
          <w:spacing w:val="-3"/>
          <w:sz w:val="26"/>
          <w:szCs w:val="26"/>
          <w:cs/>
        </w:rPr>
        <w:t>****</w:t>
      </w:r>
    </w:p>
    <w:p w14:paraId="1BFC4173" w14:textId="77777777" w:rsidR="00E872CE" w:rsidRPr="00345A48" w:rsidRDefault="00050CA5">
      <w:pPr>
        <w:widowControl w:val="0"/>
        <w:autoSpaceDE w:val="0"/>
        <w:autoSpaceDN w:val="0"/>
        <w:adjustRightInd w:val="0"/>
        <w:spacing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Each member of a JV must fill in this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446"/>
        <w:gridCol w:w="1379"/>
        <w:gridCol w:w="1713"/>
        <w:gridCol w:w="1576"/>
        <w:gridCol w:w="2022"/>
      </w:tblGrid>
      <w:tr w:rsidR="00E872CE" w:rsidRPr="00345A48" w14:paraId="30078AA2" w14:textId="77777777">
        <w:tc>
          <w:tcPr>
            <w:tcW w:w="1214" w:type="dxa"/>
            <w:shd w:val="clear" w:color="auto" w:fill="D9D9D9"/>
          </w:tcPr>
          <w:p w14:paraId="3767934C" w14:textId="77777777" w:rsidR="00E872CE" w:rsidRPr="00345A48" w:rsidRDefault="00E872CE">
            <w:pPr>
              <w:widowControl w:val="0"/>
              <w:autoSpaceDE w:val="0"/>
              <w:autoSpaceDN w:val="0"/>
              <w:adjustRightInd w:val="0"/>
              <w:spacing w:before="120" w:after="120"/>
              <w:jc w:val="center"/>
              <w:rPr>
                <w:rFonts w:ascii="Times New Roman" w:eastAsia="Arial Unicode MS" w:hAnsi="Times New Roman" w:cs="Times New Roman"/>
                <w:b/>
                <w:bCs/>
                <w:spacing w:val="-3"/>
                <w:szCs w:val="22"/>
              </w:rPr>
            </w:pPr>
          </w:p>
        </w:tc>
        <w:tc>
          <w:tcPr>
            <w:tcW w:w="8136" w:type="dxa"/>
            <w:gridSpan w:val="5"/>
            <w:shd w:val="clear" w:color="auto" w:fill="D9D9D9"/>
          </w:tcPr>
          <w:p w14:paraId="1B8A9F22" w14:textId="77777777" w:rsidR="00E872CE" w:rsidRPr="00345A48" w:rsidRDefault="00050CA5">
            <w:pPr>
              <w:widowControl w:val="0"/>
              <w:autoSpaceDE w:val="0"/>
              <w:autoSpaceDN w:val="0"/>
              <w:adjustRightInd w:val="0"/>
              <w:spacing w:before="120" w:after="120"/>
              <w:jc w:val="center"/>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 xml:space="preserve">Bidder’s Running Contracts </w:t>
            </w:r>
          </w:p>
        </w:tc>
      </w:tr>
      <w:tr w:rsidR="00E872CE" w:rsidRPr="00345A48" w14:paraId="12347D2E" w14:textId="77777777">
        <w:tc>
          <w:tcPr>
            <w:tcW w:w="1214" w:type="dxa"/>
            <w:vAlign w:val="center"/>
          </w:tcPr>
          <w:p w14:paraId="2C5E33EE" w14:textId="77777777" w:rsidR="00E872CE" w:rsidRPr="00345A48" w:rsidRDefault="00050CA5">
            <w:pPr>
              <w:widowControl w:val="0"/>
              <w:autoSpaceDE w:val="0"/>
              <w:autoSpaceDN w:val="0"/>
              <w:adjustRightInd w:val="0"/>
              <w:spacing w:before="120" w:after="120" w:line="360" w:lineRule="auto"/>
              <w:jc w:val="center"/>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Name of office</w:t>
            </w:r>
          </w:p>
        </w:tc>
        <w:tc>
          <w:tcPr>
            <w:tcW w:w="1446" w:type="dxa"/>
            <w:vAlign w:val="center"/>
          </w:tcPr>
          <w:p w14:paraId="34FB0B73" w14:textId="77777777" w:rsidR="00E872CE" w:rsidRPr="00345A48" w:rsidRDefault="00050CA5">
            <w:pPr>
              <w:widowControl w:val="0"/>
              <w:autoSpaceDE w:val="0"/>
              <w:autoSpaceDN w:val="0"/>
              <w:adjustRightInd w:val="0"/>
              <w:spacing w:before="120" w:after="120" w:line="360" w:lineRule="auto"/>
              <w:jc w:val="center"/>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Contract Identification no.</w:t>
            </w:r>
          </w:p>
        </w:tc>
        <w:tc>
          <w:tcPr>
            <w:tcW w:w="1379" w:type="dxa"/>
          </w:tcPr>
          <w:p w14:paraId="1DF31A63" w14:textId="77777777" w:rsidR="00E872CE" w:rsidRPr="00345A48" w:rsidRDefault="00050CA5">
            <w:pPr>
              <w:widowControl w:val="0"/>
              <w:autoSpaceDE w:val="0"/>
              <w:autoSpaceDN w:val="0"/>
              <w:adjustRightInd w:val="0"/>
              <w:spacing w:before="120" w:after="120" w:line="360" w:lineRule="auto"/>
              <w:jc w:val="center"/>
              <w:rPr>
                <w:rFonts w:ascii="Times New Roman" w:eastAsia="Arial Unicode MS" w:hAnsi="Times New Roman" w:cs="Times New Roman"/>
                <w:b/>
                <w:spacing w:val="-3"/>
                <w:szCs w:val="22"/>
              </w:rPr>
            </w:pPr>
            <w:r w:rsidRPr="00345A48">
              <w:rPr>
                <w:rFonts w:ascii="Times New Roman" w:eastAsia="Arial Unicode MS" w:hAnsi="Times New Roman" w:cs="Times New Roman"/>
                <w:b/>
                <w:bCs/>
                <w:spacing w:val="-3"/>
                <w:szCs w:val="22"/>
              </w:rPr>
              <w:t>Source of Fund*</w:t>
            </w:r>
          </w:p>
        </w:tc>
        <w:tc>
          <w:tcPr>
            <w:tcW w:w="1713" w:type="dxa"/>
            <w:vAlign w:val="center"/>
          </w:tcPr>
          <w:p w14:paraId="1248191E" w14:textId="77777777" w:rsidR="00E872CE" w:rsidRPr="00345A48" w:rsidRDefault="00050CA5">
            <w:pPr>
              <w:widowControl w:val="0"/>
              <w:autoSpaceDE w:val="0"/>
              <w:autoSpaceDN w:val="0"/>
              <w:adjustRightInd w:val="0"/>
              <w:spacing w:before="120" w:after="120" w:line="360" w:lineRule="auto"/>
              <w:jc w:val="center"/>
              <w:rPr>
                <w:rFonts w:ascii="Times New Roman" w:eastAsia="Arial Unicode MS" w:hAnsi="Times New Roman" w:cs="Times New Roman"/>
                <w:b/>
                <w:spacing w:val="-3"/>
                <w:szCs w:val="22"/>
              </w:rPr>
            </w:pPr>
            <w:r w:rsidRPr="00345A48">
              <w:rPr>
                <w:rFonts w:ascii="Times New Roman" w:eastAsia="Arial Unicode MS" w:hAnsi="Times New Roman" w:cs="Times New Roman"/>
                <w:b/>
                <w:spacing w:val="-3"/>
                <w:szCs w:val="22"/>
              </w:rPr>
              <w:t>Date of issuance of Letter of Acceptance</w:t>
            </w:r>
          </w:p>
        </w:tc>
        <w:tc>
          <w:tcPr>
            <w:tcW w:w="1576" w:type="dxa"/>
          </w:tcPr>
          <w:p w14:paraId="72F83C82" w14:textId="6039A484" w:rsidR="00E872CE" w:rsidRPr="00345A48" w:rsidRDefault="00050CA5">
            <w:pPr>
              <w:widowControl w:val="0"/>
              <w:autoSpaceDE w:val="0"/>
              <w:autoSpaceDN w:val="0"/>
              <w:adjustRightInd w:val="0"/>
              <w:spacing w:before="120" w:after="120"/>
              <w:jc w:val="center"/>
              <w:rPr>
                <w:rFonts w:ascii="Times New Roman" w:eastAsia="Arial Unicode MS" w:hAnsi="Times New Roman" w:cs="Times New Roman"/>
                <w:b/>
                <w:spacing w:val="-3"/>
                <w:szCs w:val="22"/>
              </w:rPr>
            </w:pPr>
            <w:r w:rsidRPr="00345A48">
              <w:rPr>
                <w:rFonts w:ascii="Times New Roman" w:eastAsia="Arial Unicode MS" w:hAnsi="Times New Roman" w:cs="Times New Roman"/>
                <w:b/>
                <w:spacing w:val="-3"/>
                <w:szCs w:val="22"/>
              </w:rPr>
              <w:t>Status of</w:t>
            </w:r>
            <w:r w:rsidR="009E3F61" w:rsidRPr="00345A48">
              <w:rPr>
                <w:rFonts w:ascii="Times New Roman" w:eastAsia="Arial Unicode MS" w:hAnsi="Times New Roman" w:cs="Times New Roman"/>
                <w:b/>
                <w:spacing w:val="-3"/>
                <w:szCs w:val="22"/>
              </w:rPr>
              <w:t xml:space="preserve"> </w:t>
            </w:r>
            <w:r w:rsidRPr="00345A48">
              <w:rPr>
                <w:rFonts w:ascii="Times New Roman" w:eastAsia="Arial Unicode MS" w:hAnsi="Times New Roman" w:cs="Times New Roman"/>
                <w:b/>
                <w:spacing w:val="-3"/>
                <w:szCs w:val="22"/>
              </w:rPr>
              <w:t>contract**</w:t>
            </w:r>
          </w:p>
        </w:tc>
        <w:tc>
          <w:tcPr>
            <w:tcW w:w="2022" w:type="dxa"/>
            <w:vAlign w:val="center"/>
          </w:tcPr>
          <w:p w14:paraId="3836324D" w14:textId="77777777" w:rsidR="00E872CE" w:rsidRPr="00345A48" w:rsidRDefault="00050CA5">
            <w:pPr>
              <w:widowControl w:val="0"/>
              <w:autoSpaceDE w:val="0"/>
              <w:autoSpaceDN w:val="0"/>
              <w:adjustRightInd w:val="0"/>
              <w:spacing w:before="120" w:after="120"/>
              <w:jc w:val="center"/>
              <w:rPr>
                <w:rFonts w:ascii="Times New Roman" w:eastAsia="Arial Unicode MS" w:hAnsi="Times New Roman" w:cs="Times New Roman"/>
                <w:b/>
                <w:spacing w:val="-3"/>
                <w:szCs w:val="22"/>
              </w:rPr>
            </w:pPr>
            <w:r w:rsidRPr="00345A48">
              <w:rPr>
                <w:rFonts w:ascii="Times New Roman" w:eastAsia="Arial Unicode MS" w:hAnsi="Times New Roman" w:cs="Times New Roman"/>
                <w:b/>
                <w:spacing w:val="-3"/>
                <w:szCs w:val="22"/>
              </w:rPr>
              <w:t>Date of Issuance of Taking Over Certificate***</w:t>
            </w:r>
          </w:p>
        </w:tc>
      </w:tr>
      <w:tr w:rsidR="00E872CE" w:rsidRPr="00345A48" w14:paraId="35051D60" w14:textId="77777777">
        <w:trPr>
          <w:trHeight w:val="1133"/>
        </w:trPr>
        <w:tc>
          <w:tcPr>
            <w:tcW w:w="1214" w:type="dxa"/>
            <w:vAlign w:val="center"/>
          </w:tcPr>
          <w:p w14:paraId="02B312F3"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2AEAA176"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0640F3A8"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04D0189A"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3E4C71A2"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446" w:type="dxa"/>
            <w:vAlign w:val="center"/>
          </w:tcPr>
          <w:p w14:paraId="15B03BB5"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379" w:type="dxa"/>
          </w:tcPr>
          <w:p w14:paraId="24EF38CA"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713" w:type="dxa"/>
            <w:vAlign w:val="center"/>
          </w:tcPr>
          <w:p w14:paraId="08627367"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576" w:type="dxa"/>
          </w:tcPr>
          <w:p w14:paraId="43F1FDF9"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2022" w:type="dxa"/>
            <w:vAlign w:val="center"/>
          </w:tcPr>
          <w:p w14:paraId="35A92534"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r>
      <w:tr w:rsidR="00E872CE" w:rsidRPr="00345A48" w14:paraId="78C30787" w14:textId="77777777">
        <w:tc>
          <w:tcPr>
            <w:tcW w:w="1214" w:type="dxa"/>
            <w:vAlign w:val="center"/>
          </w:tcPr>
          <w:p w14:paraId="2044AB6B"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0570DC8D"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55C9B4EF"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362F1901"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47DF0F95"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5365A743"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446" w:type="dxa"/>
            <w:vAlign w:val="center"/>
          </w:tcPr>
          <w:p w14:paraId="7DCE90E6"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379" w:type="dxa"/>
          </w:tcPr>
          <w:p w14:paraId="7899C668"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713" w:type="dxa"/>
            <w:vAlign w:val="center"/>
          </w:tcPr>
          <w:p w14:paraId="3E5D718D"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576" w:type="dxa"/>
          </w:tcPr>
          <w:p w14:paraId="21DA0C1C"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2022" w:type="dxa"/>
            <w:vAlign w:val="center"/>
          </w:tcPr>
          <w:p w14:paraId="450F5880"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r>
      <w:tr w:rsidR="00E872CE" w:rsidRPr="00345A48" w14:paraId="1679ABD5" w14:textId="77777777">
        <w:trPr>
          <w:trHeight w:val="1619"/>
        </w:trPr>
        <w:tc>
          <w:tcPr>
            <w:tcW w:w="1214" w:type="dxa"/>
            <w:vAlign w:val="center"/>
          </w:tcPr>
          <w:p w14:paraId="6D04CEDC"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6C80C1D5"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22990895"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63EB0DE0"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4B802ABB"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0EF43867"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4A24938B"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446" w:type="dxa"/>
            <w:vAlign w:val="center"/>
          </w:tcPr>
          <w:p w14:paraId="783D2A50"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379" w:type="dxa"/>
          </w:tcPr>
          <w:p w14:paraId="5D8D31B4"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713" w:type="dxa"/>
            <w:vAlign w:val="center"/>
          </w:tcPr>
          <w:p w14:paraId="0CB89CF0"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576" w:type="dxa"/>
          </w:tcPr>
          <w:p w14:paraId="21694ECC"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2022" w:type="dxa"/>
            <w:vAlign w:val="center"/>
          </w:tcPr>
          <w:p w14:paraId="6000B702"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r>
      <w:tr w:rsidR="00E872CE" w:rsidRPr="00345A48" w14:paraId="67A9B7C3" w14:textId="77777777">
        <w:trPr>
          <w:trHeight w:val="1619"/>
        </w:trPr>
        <w:tc>
          <w:tcPr>
            <w:tcW w:w="1214" w:type="dxa"/>
            <w:vAlign w:val="center"/>
          </w:tcPr>
          <w:p w14:paraId="54C1D7A1"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446" w:type="dxa"/>
            <w:vAlign w:val="center"/>
          </w:tcPr>
          <w:p w14:paraId="2B7A1FBE"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379" w:type="dxa"/>
          </w:tcPr>
          <w:p w14:paraId="07209737"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713" w:type="dxa"/>
            <w:vAlign w:val="center"/>
          </w:tcPr>
          <w:p w14:paraId="0855CEA2"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576" w:type="dxa"/>
          </w:tcPr>
          <w:p w14:paraId="5EE4D26C"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2022" w:type="dxa"/>
            <w:vAlign w:val="center"/>
          </w:tcPr>
          <w:p w14:paraId="0B697492" w14:textId="77777777" w:rsidR="00E872CE" w:rsidRPr="00345A48" w:rsidRDefault="00E872CE">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r>
    </w:tbl>
    <w:p w14:paraId="74FBB2EA" w14:textId="77777777" w:rsidR="00E872CE" w:rsidRPr="00345A48" w:rsidRDefault="00E872CE">
      <w:pPr>
        <w:rPr>
          <w:rFonts w:ascii="Times New Roman" w:eastAsia="Arial Unicode MS" w:hAnsi="Times New Roman" w:cs="Times New Roman"/>
          <w:spacing w:val="-2"/>
          <w:sz w:val="18"/>
          <w:szCs w:val="18"/>
        </w:rPr>
      </w:pPr>
    </w:p>
    <w:p w14:paraId="770BBD9B" w14:textId="418AE3E2" w:rsidR="00E872CE" w:rsidRPr="00345A48" w:rsidRDefault="00050CA5">
      <w:pPr>
        <w:pStyle w:val="ListParagraph"/>
        <w:ind w:left="1080" w:hanging="180"/>
        <w:rPr>
          <w:rFonts w:ascii="Times New Roman" w:eastAsia="Arial Unicode MS" w:hAnsi="Times New Roman" w:cs="Times New Roman"/>
          <w:spacing w:val="-2"/>
          <w:sz w:val="18"/>
          <w:szCs w:val="18"/>
        </w:rPr>
      </w:pPr>
      <w:r w:rsidRPr="00345A48">
        <w:rPr>
          <w:rFonts w:ascii="Times New Roman" w:eastAsia="Arial Unicode MS" w:hAnsi="Times New Roman" w:cs="Times New Roman"/>
          <w:spacing w:val="-2"/>
          <w:sz w:val="18"/>
          <w:szCs w:val="18"/>
        </w:rPr>
        <w:t>*</w:t>
      </w:r>
      <w:r w:rsidR="009E3F61" w:rsidRPr="00345A48">
        <w:rPr>
          <w:rFonts w:ascii="Times New Roman" w:eastAsia="Arial Unicode MS" w:hAnsi="Times New Roman" w:cs="Times New Roman"/>
          <w:spacing w:val="-2"/>
          <w:sz w:val="18"/>
          <w:szCs w:val="18"/>
        </w:rPr>
        <w:t xml:space="preserve"> </w:t>
      </w:r>
      <w:r w:rsidRPr="00345A48">
        <w:rPr>
          <w:rFonts w:ascii="Times New Roman" w:eastAsia="Arial Unicode MS" w:hAnsi="Times New Roman" w:cs="Times New Roman"/>
          <w:spacing w:val="-2"/>
          <w:sz w:val="18"/>
          <w:szCs w:val="18"/>
        </w:rPr>
        <w:t>Mention GON funded or DP funded or Other PE (Insert name) funded</w:t>
      </w:r>
    </w:p>
    <w:p w14:paraId="1875D43A" w14:textId="77777777" w:rsidR="00E872CE" w:rsidRPr="00345A48" w:rsidRDefault="00050CA5">
      <w:pPr>
        <w:pStyle w:val="ListParagraph"/>
        <w:ind w:left="1080" w:hanging="180"/>
        <w:rPr>
          <w:rFonts w:ascii="Times New Roman" w:eastAsia="Arial Unicode MS" w:hAnsi="Times New Roman" w:cs="Times New Roman"/>
          <w:spacing w:val="-2"/>
          <w:sz w:val="18"/>
          <w:szCs w:val="18"/>
        </w:rPr>
      </w:pPr>
      <w:r w:rsidRPr="00345A48">
        <w:rPr>
          <w:rFonts w:ascii="Times New Roman" w:eastAsia="Arial Unicode MS" w:hAnsi="Times New Roman" w:cs="Times New Roman"/>
          <w:spacing w:val="-2"/>
          <w:sz w:val="18"/>
          <w:szCs w:val="18"/>
        </w:rPr>
        <w:t>** Mention "Yet to sign" if contract is not signed, "Running" if contract has been signed and contract is running and "Substantially completed" if taking over certificate has been issued.</w:t>
      </w:r>
    </w:p>
    <w:p w14:paraId="7B5B84B7" w14:textId="77777777" w:rsidR="00E872CE" w:rsidRPr="00345A48" w:rsidRDefault="00E872CE">
      <w:pPr>
        <w:rPr>
          <w:rFonts w:ascii="Times New Roman" w:eastAsia="Arial Unicode MS" w:hAnsi="Times New Roman" w:cs="Times New Roman"/>
          <w:spacing w:val="-2"/>
          <w:sz w:val="20"/>
        </w:rPr>
      </w:pPr>
    </w:p>
    <w:p w14:paraId="00FF63E9" w14:textId="77777777" w:rsidR="00E872CE" w:rsidRPr="00626475" w:rsidRDefault="00050CA5">
      <w:pPr>
        <w:rPr>
          <w:rFonts w:ascii="Times New Roman" w:eastAsia="Arial Unicode MS" w:hAnsi="Times New Roman" w:cs="Times New Roman"/>
          <w:spacing w:val="-2"/>
          <w:sz w:val="20"/>
        </w:rPr>
      </w:pPr>
      <w:r w:rsidRPr="00626475">
        <w:rPr>
          <w:rFonts w:ascii="Times New Roman" w:eastAsia="Arial Unicode MS" w:hAnsi="Times New Roman" w:cs="Times New Roman"/>
          <w:spacing w:val="-2"/>
          <w:sz w:val="20"/>
        </w:rPr>
        <w:t>*** Insert date of issuance of taking over certificate if the awarded</w:t>
      </w:r>
      <w:r w:rsidRPr="00626475">
        <w:rPr>
          <w:rFonts w:ascii="Times New Roman" w:eastAsia="Arial Unicode MS" w:hAnsi="Times New Roman" w:cs="Times New Roman"/>
          <w:spacing w:val="-2"/>
          <w:sz w:val="18"/>
          <w:szCs w:val="18"/>
        </w:rPr>
        <w:t xml:space="preserve"> contract</w:t>
      </w:r>
      <w:r w:rsidRPr="00626475">
        <w:rPr>
          <w:rFonts w:ascii="Times New Roman" w:eastAsia="Arial Unicode MS" w:hAnsi="Times New Roman" w:cs="Times New Roman"/>
          <w:spacing w:val="-2"/>
          <w:sz w:val="20"/>
        </w:rPr>
        <w:t xml:space="preserve"> has been substantially completed and taking over certificate has been issued.</w:t>
      </w:r>
    </w:p>
    <w:p w14:paraId="60A885D5" w14:textId="59AEA159" w:rsidR="00E872CE" w:rsidRPr="00626475" w:rsidRDefault="00050CA5">
      <w:pPr>
        <w:pStyle w:val="Heading4"/>
        <w:rPr>
          <w:rFonts w:ascii="Times New Roman" w:eastAsia="Arial Unicode MS" w:hAnsi="Times New Roman" w:cs="Times New Roman"/>
          <w:sz w:val="18"/>
          <w:szCs w:val="18"/>
        </w:rPr>
      </w:pPr>
      <w:r w:rsidRPr="00626475">
        <w:rPr>
          <w:rFonts w:ascii="Times New Roman" w:eastAsia="Arial Unicode MS" w:hAnsi="Times New Roman" w:cs="Times New Roman"/>
          <w:sz w:val="18"/>
          <w:szCs w:val="18"/>
        </w:rPr>
        <w:t>****Note:</w:t>
      </w:r>
      <w:r w:rsidRPr="00626475">
        <w:rPr>
          <w:rFonts w:ascii="Times New Roman" w:hAnsi="Times New Roman" w:cs="Times New Roman"/>
          <w:sz w:val="18"/>
          <w:szCs w:val="18"/>
        </w:rPr>
        <w:t xml:space="preserve"> </w:t>
      </w:r>
      <w:r w:rsidRPr="00626475">
        <w:rPr>
          <w:rFonts w:ascii="Times New Roman" w:eastAsia="Arial Unicode MS" w:hAnsi="Times New Roman" w:cs="Times New Roman"/>
          <w:sz w:val="18"/>
          <w:szCs w:val="18"/>
        </w:rPr>
        <w:t xml:space="preserve">Following </w:t>
      </w:r>
      <w:r w:rsidR="00786CC9" w:rsidRPr="00626475">
        <w:rPr>
          <w:rFonts w:ascii="Times New Roman" w:hAnsi="Times New Roman" w:cs="Times New Roman"/>
          <w:sz w:val="18"/>
          <w:szCs w:val="18"/>
          <w:highlight w:val="yellow"/>
        </w:rPr>
        <w:t>Procurement of Works</w:t>
      </w:r>
      <w:r w:rsidR="00786CC9" w:rsidRPr="00626475">
        <w:rPr>
          <w:rFonts w:ascii="Times New Roman" w:eastAsia="Arial Unicode MS" w:hAnsi="Times New Roman" w:cs="Times New Roman"/>
          <w:sz w:val="18"/>
          <w:szCs w:val="18"/>
        </w:rPr>
        <w:t xml:space="preserve"> </w:t>
      </w:r>
      <w:r w:rsidRPr="00626475">
        <w:rPr>
          <w:rFonts w:ascii="Times New Roman" w:eastAsia="Arial Unicode MS" w:hAnsi="Times New Roman" w:cs="Times New Roman"/>
          <w:sz w:val="18"/>
          <w:szCs w:val="18"/>
        </w:rPr>
        <w:t>contracts shall not be counted for this purpose</w:t>
      </w:r>
    </w:p>
    <w:p w14:paraId="3C233251" w14:textId="5193004D" w:rsidR="00E872CE" w:rsidRPr="00626475" w:rsidRDefault="00050CA5">
      <w:pPr>
        <w:pStyle w:val="Heading4"/>
        <w:rPr>
          <w:rFonts w:ascii="Times New Roman" w:eastAsia="Arial Unicode MS" w:hAnsi="Times New Roman" w:cs="Times New Roman"/>
          <w:sz w:val="18"/>
          <w:szCs w:val="18"/>
        </w:rPr>
      </w:pPr>
      <w:r w:rsidRPr="00626475">
        <w:rPr>
          <w:rFonts w:ascii="Times New Roman" w:eastAsia="Arial Unicode MS" w:hAnsi="Times New Roman" w:cs="Times New Roman"/>
          <w:sz w:val="18"/>
          <w:szCs w:val="18"/>
        </w:rPr>
        <w:t>a) The</w:t>
      </w:r>
      <w:r w:rsidR="00786CC9" w:rsidRPr="00626475">
        <w:rPr>
          <w:rFonts w:ascii="Times New Roman" w:eastAsia="Arial Unicode MS" w:hAnsi="Times New Roman" w:cs="Times New Roman"/>
          <w:sz w:val="18"/>
          <w:szCs w:val="18"/>
        </w:rPr>
        <w:t xml:space="preserve"> </w:t>
      </w:r>
      <w:r w:rsidR="00786CC9" w:rsidRPr="00626475">
        <w:rPr>
          <w:rFonts w:ascii="Times New Roman" w:hAnsi="Times New Roman" w:cs="Times New Roman"/>
          <w:sz w:val="18"/>
          <w:szCs w:val="18"/>
          <w:highlight w:val="yellow"/>
        </w:rPr>
        <w:t>works for</w:t>
      </w:r>
      <w:r w:rsidRPr="00626475">
        <w:rPr>
          <w:rFonts w:ascii="Times New Roman" w:eastAsia="Arial Unicode MS" w:hAnsi="Times New Roman" w:cs="Times New Roman"/>
          <w:sz w:val="18"/>
          <w:szCs w:val="18"/>
        </w:rPr>
        <w:t xml:space="preserve"> which</w:t>
      </w:r>
      <w:r w:rsidR="001465F4" w:rsidRPr="00626475">
        <w:rPr>
          <w:rFonts w:ascii="Times New Roman" w:eastAsia="Arial Unicode MS" w:hAnsi="Times New Roman" w:cs="Times New Roman"/>
          <w:sz w:val="18"/>
          <w:szCs w:val="18"/>
        </w:rPr>
        <w:t xml:space="preserve"> </w:t>
      </w:r>
      <w:r w:rsidR="001465F4" w:rsidRPr="00626475">
        <w:rPr>
          <w:rFonts w:ascii="Times New Roman" w:eastAsia="Arial Unicode MS" w:hAnsi="Times New Roman" w:cs="Times New Roman"/>
          <w:sz w:val="18"/>
          <w:szCs w:val="18"/>
          <w:highlight w:val="yellow"/>
        </w:rPr>
        <w:t>tender</w:t>
      </w:r>
      <w:r w:rsidRPr="00626475">
        <w:rPr>
          <w:rFonts w:ascii="Times New Roman" w:eastAsia="Arial Unicode MS" w:hAnsi="Times New Roman" w:cs="Times New Roman"/>
          <w:sz w:val="18"/>
          <w:szCs w:val="18"/>
        </w:rPr>
        <w:t xml:space="preserve"> were invited or </w:t>
      </w:r>
      <w:r w:rsidR="00786CC9" w:rsidRPr="00626475">
        <w:rPr>
          <w:rFonts w:ascii="Times New Roman" w:hAnsi="Times New Roman" w:cs="Times New Roman"/>
          <w:sz w:val="18"/>
          <w:szCs w:val="18"/>
          <w:highlight w:val="yellow"/>
        </w:rPr>
        <w:t>contracts</w:t>
      </w:r>
      <w:r w:rsidR="00786CC9" w:rsidRPr="00626475">
        <w:rPr>
          <w:rFonts w:ascii="Times New Roman" w:hAnsi="Times New Roman" w:cs="Times New Roman"/>
          <w:sz w:val="18"/>
          <w:szCs w:val="18"/>
        </w:rPr>
        <w:t xml:space="preserve"> </w:t>
      </w:r>
      <w:r w:rsidRPr="00626475">
        <w:rPr>
          <w:rFonts w:ascii="Times New Roman" w:eastAsia="Arial Unicode MS" w:hAnsi="Times New Roman" w:cs="Times New Roman"/>
          <w:sz w:val="18"/>
          <w:szCs w:val="18"/>
        </w:rPr>
        <w:t xml:space="preserve">accepted before 2078-12-03 B.S </w:t>
      </w:r>
      <w:r w:rsidR="00786CC9" w:rsidRPr="00626475">
        <w:rPr>
          <w:rFonts w:ascii="Times New Roman" w:eastAsia="Arial Unicode MS" w:hAnsi="Times New Roman" w:cs="Times New Roman"/>
          <w:sz w:val="18"/>
          <w:szCs w:val="18"/>
        </w:rPr>
        <w:t>(</w:t>
      </w:r>
      <w:r w:rsidRPr="00626475">
        <w:rPr>
          <w:rFonts w:ascii="Times New Roman" w:eastAsia="Arial Unicode MS" w:hAnsi="Times New Roman" w:cs="Times New Roman"/>
          <w:sz w:val="18"/>
          <w:szCs w:val="18"/>
        </w:rPr>
        <w:t>March 17, 2022 A.D</w:t>
      </w:r>
      <w:r w:rsidR="00786CC9" w:rsidRPr="00626475">
        <w:rPr>
          <w:rFonts w:ascii="Times New Roman" w:eastAsia="Arial Unicode MS" w:hAnsi="Times New Roman" w:cs="Times New Roman"/>
          <w:sz w:val="18"/>
          <w:szCs w:val="18"/>
        </w:rPr>
        <w:t>)</w:t>
      </w:r>
      <w:r w:rsidR="00057A4A" w:rsidRPr="00626475">
        <w:rPr>
          <w:rFonts w:ascii="Times New Roman" w:eastAsia="Arial Unicode MS" w:hAnsi="Times New Roman" w:cs="Times New Roman"/>
          <w:sz w:val="18"/>
          <w:szCs w:val="18"/>
        </w:rPr>
        <w:t>.</w:t>
      </w:r>
    </w:p>
    <w:p w14:paraId="2D4E2EFC" w14:textId="58DCDA43" w:rsidR="00E872CE" w:rsidRPr="00626475" w:rsidRDefault="00050CA5">
      <w:pPr>
        <w:pStyle w:val="Heading4"/>
        <w:rPr>
          <w:rFonts w:ascii="Times New Roman" w:hAnsi="Times New Roman" w:cs="Times New Roman"/>
          <w:sz w:val="18"/>
          <w:szCs w:val="18"/>
        </w:rPr>
      </w:pPr>
      <w:r w:rsidRPr="00626475">
        <w:rPr>
          <w:rFonts w:ascii="Times New Roman" w:eastAsia="Arial Unicode MS" w:hAnsi="Times New Roman" w:cs="Times New Roman"/>
          <w:sz w:val="18"/>
          <w:szCs w:val="18"/>
        </w:rPr>
        <w:t xml:space="preserve">b) The </w:t>
      </w:r>
      <w:r w:rsidR="00786CC9" w:rsidRPr="00626475">
        <w:rPr>
          <w:rFonts w:ascii="Times New Roman" w:hAnsi="Times New Roman" w:cs="Times New Roman"/>
          <w:sz w:val="18"/>
          <w:szCs w:val="18"/>
          <w:highlight w:val="yellow"/>
        </w:rPr>
        <w:t>works for</w:t>
      </w:r>
      <w:r w:rsidRPr="00626475">
        <w:rPr>
          <w:rFonts w:ascii="Times New Roman" w:eastAsia="Arial Unicode MS" w:hAnsi="Times New Roman" w:cs="Times New Roman"/>
          <w:sz w:val="18"/>
          <w:szCs w:val="18"/>
        </w:rPr>
        <w:t xml:space="preserve"> which</w:t>
      </w:r>
      <w:r w:rsidR="002B34CA" w:rsidRPr="00626475">
        <w:rPr>
          <w:rFonts w:ascii="Times New Roman" w:eastAsia="Arial Unicode MS" w:hAnsi="Times New Roman" w:cs="Times New Roman"/>
          <w:sz w:val="18"/>
          <w:szCs w:val="18"/>
        </w:rPr>
        <w:t xml:space="preserve"> </w:t>
      </w:r>
      <w:r w:rsidR="002B34CA" w:rsidRPr="00626475">
        <w:rPr>
          <w:rFonts w:ascii="Times New Roman" w:eastAsia="Arial Unicode MS" w:hAnsi="Times New Roman" w:cs="Times New Roman"/>
          <w:sz w:val="18"/>
          <w:szCs w:val="18"/>
          <w:highlight w:val="yellow"/>
        </w:rPr>
        <w:t>tender</w:t>
      </w:r>
      <w:r w:rsidRPr="00626475">
        <w:rPr>
          <w:rFonts w:ascii="Times New Roman" w:eastAsia="Arial Unicode MS" w:hAnsi="Times New Roman" w:cs="Times New Roman"/>
          <w:sz w:val="18"/>
          <w:szCs w:val="18"/>
        </w:rPr>
        <w:t xml:space="preserve"> have been invited </w:t>
      </w:r>
      <w:r w:rsidR="002B34CA" w:rsidRPr="00626475">
        <w:rPr>
          <w:rFonts w:ascii="Times New Roman" w:eastAsia="Arial Unicode MS" w:hAnsi="Times New Roman" w:cs="Times New Roman"/>
          <w:sz w:val="18"/>
          <w:szCs w:val="18"/>
          <w:highlight w:val="yellow"/>
        </w:rPr>
        <w:t>and contracts accepted</w:t>
      </w:r>
      <w:r w:rsidR="002B34CA" w:rsidRPr="00626475">
        <w:rPr>
          <w:rFonts w:ascii="Times New Roman" w:eastAsia="Arial Unicode MS" w:hAnsi="Times New Roman" w:cs="Times New Roman"/>
          <w:sz w:val="18"/>
          <w:szCs w:val="18"/>
        </w:rPr>
        <w:t xml:space="preserve"> </w:t>
      </w:r>
      <w:r w:rsidRPr="00626475">
        <w:rPr>
          <w:rFonts w:ascii="Times New Roman" w:eastAsia="Arial Unicode MS" w:hAnsi="Times New Roman" w:cs="Times New Roman"/>
          <w:sz w:val="18"/>
          <w:szCs w:val="18"/>
        </w:rPr>
        <w:t>2078-12-03 B.S</w:t>
      </w:r>
      <w:r w:rsidR="00D767C1" w:rsidRPr="00626475">
        <w:rPr>
          <w:rFonts w:ascii="Times New Roman" w:eastAsia="Arial Unicode MS" w:hAnsi="Times New Roman" w:cs="Times New Roman"/>
          <w:sz w:val="18"/>
          <w:szCs w:val="18"/>
        </w:rPr>
        <w:t xml:space="preserve"> </w:t>
      </w:r>
      <w:r w:rsidR="00786CC9" w:rsidRPr="00626475">
        <w:rPr>
          <w:rFonts w:ascii="Times New Roman" w:eastAsia="Arial Unicode MS" w:hAnsi="Times New Roman" w:cs="Times New Roman"/>
          <w:sz w:val="18"/>
          <w:szCs w:val="18"/>
        </w:rPr>
        <w:t>(</w:t>
      </w:r>
      <w:r w:rsidRPr="00626475">
        <w:rPr>
          <w:rFonts w:ascii="Times New Roman" w:eastAsia="Arial Unicode MS" w:hAnsi="Times New Roman" w:cs="Times New Roman"/>
          <w:sz w:val="18"/>
          <w:szCs w:val="18"/>
        </w:rPr>
        <w:t>March 17, 2022 A.D</w:t>
      </w:r>
      <w:r w:rsidR="00786CC9" w:rsidRPr="00626475">
        <w:rPr>
          <w:rFonts w:ascii="Times New Roman" w:eastAsia="Arial Unicode MS" w:hAnsi="Times New Roman" w:cs="Times New Roman"/>
          <w:sz w:val="18"/>
          <w:szCs w:val="18"/>
        </w:rPr>
        <w:t>)</w:t>
      </w:r>
      <w:r w:rsidRPr="00626475">
        <w:rPr>
          <w:rFonts w:ascii="Times New Roman" w:eastAsia="Arial Unicode MS" w:hAnsi="Times New Roman" w:cs="Times New Roman"/>
          <w:sz w:val="18"/>
          <w:szCs w:val="18"/>
        </w:rPr>
        <w:t xml:space="preserve"> but the work acceptance report has been approved according to Rule 117 of PPR.</w:t>
      </w:r>
    </w:p>
    <w:p w14:paraId="2B6D400E" w14:textId="5E8E2EFA" w:rsidR="00E872CE" w:rsidRPr="00626475" w:rsidRDefault="00050CA5">
      <w:pPr>
        <w:pStyle w:val="Heading4"/>
        <w:rPr>
          <w:rFonts w:ascii="Times New Roman" w:eastAsia="Arial Unicode MS" w:hAnsi="Times New Roman" w:cs="Times New Roman"/>
          <w:i/>
          <w:iCs/>
          <w:sz w:val="18"/>
          <w:szCs w:val="18"/>
        </w:rPr>
      </w:pPr>
      <w:r w:rsidRPr="00626475">
        <w:rPr>
          <w:rFonts w:ascii="Times New Roman" w:eastAsia="Arial Unicode MS" w:hAnsi="Times New Roman" w:cs="Times New Roman"/>
          <w:sz w:val="18"/>
          <w:szCs w:val="18"/>
        </w:rPr>
        <w:t xml:space="preserve">c) The </w:t>
      </w:r>
      <w:r w:rsidR="002B34CA" w:rsidRPr="00626475">
        <w:rPr>
          <w:rFonts w:ascii="Times New Roman" w:hAnsi="Times New Roman" w:cs="Times New Roman"/>
          <w:sz w:val="18"/>
          <w:szCs w:val="18"/>
          <w:highlight w:val="yellow"/>
        </w:rPr>
        <w:t>works for which tenders were invited or</w:t>
      </w:r>
      <w:r w:rsidR="002B34CA" w:rsidRPr="00626475">
        <w:rPr>
          <w:rFonts w:ascii="Times New Roman" w:eastAsia="Arial Unicode MS" w:hAnsi="Times New Roman" w:cs="Times New Roman"/>
          <w:sz w:val="18"/>
          <w:szCs w:val="18"/>
        </w:rPr>
        <w:t xml:space="preserve"> </w:t>
      </w:r>
      <w:r w:rsidRPr="00626475">
        <w:rPr>
          <w:rFonts w:ascii="Times New Roman" w:eastAsia="Arial Unicode MS" w:hAnsi="Times New Roman" w:cs="Times New Roman"/>
          <w:sz w:val="18"/>
          <w:szCs w:val="18"/>
        </w:rPr>
        <w:t>contracts</w:t>
      </w:r>
      <w:r w:rsidR="002B34CA" w:rsidRPr="00626475">
        <w:rPr>
          <w:rFonts w:ascii="Times New Roman" w:eastAsia="Arial Unicode MS" w:hAnsi="Times New Roman" w:cs="Times New Roman"/>
          <w:sz w:val="18"/>
          <w:szCs w:val="18"/>
        </w:rPr>
        <w:t xml:space="preserve"> </w:t>
      </w:r>
      <w:r w:rsidR="002B34CA" w:rsidRPr="00626475">
        <w:rPr>
          <w:rFonts w:ascii="Times New Roman" w:eastAsia="Arial Unicode MS" w:hAnsi="Times New Roman" w:cs="Times New Roman"/>
          <w:sz w:val="18"/>
          <w:szCs w:val="18"/>
          <w:highlight w:val="yellow"/>
        </w:rPr>
        <w:t>accepted</w:t>
      </w:r>
      <w:r w:rsidRPr="00626475">
        <w:rPr>
          <w:rFonts w:ascii="Times New Roman" w:eastAsia="Arial Unicode MS" w:hAnsi="Times New Roman" w:cs="Times New Roman"/>
          <w:sz w:val="18"/>
          <w:szCs w:val="18"/>
        </w:rPr>
        <w:t xml:space="preserve"> under all types of foreign assistance</w:t>
      </w:r>
      <w:r w:rsidR="00057A4A" w:rsidRPr="00626475">
        <w:rPr>
          <w:rFonts w:ascii="Times New Roman" w:eastAsia="Arial Unicode MS" w:hAnsi="Times New Roman" w:cs="Times New Roman"/>
          <w:i/>
          <w:iCs/>
          <w:sz w:val="18"/>
          <w:szCs w:val="18"/>
        </w:rPr>
        <w:t>.</w:t>
      </w:r>
    </w:p>
    <w:p w14:paraId="193F3001" w14:textId="77777777" w:rsidR="00E872CE" w:rsidRPr="00345A48" w:rsidRDefault="00E872CE">
      <w:pPr>
        <w:jc w:val="center"/>
        <w:rPr>
          <w:rFonts w:ascii="Times New Roman" w:eastAsia="Arial Unicode MS" w:hAnsi="Times New Roman" w:cs="Times New Roman"/>
          <w:w w:val="97"/>
          <w:sz w:val="40"/>
          <w:szCs w:val="30"/>
        </w:rPr>
      </w:pPr>
    </w:p>
    <w:p w14:paraId="282164D1" w14:textId="77777777" w:rsidR="00E872CE" w:rsidRPr="00345A48" w:rsidRDefault="00E872CE">
      <w:pPr>
        <w:spacing w:after="200" w:line="276" w:lineRule="auto"/>
        <w:rPr>
          <w:rFonts w:ascii="Times New Roman" w:eastAsia="Arial Unicode MS" w:hAnsi="Times New Roman" w:cs="Times New Roman"/>
          <w:w w:val="97"/>
          <w:sz w:val="40"/>
          <w:szCs w:val="30"/>
        </w:rPr>
      </w:pPr>
    </w:p>
    <w:p w14:paraId="24256039" w14:textId="77777777" w:rsidR="00E872CE" w:rsidRPr="00345A48" w:rsidRDefault="00E872CE">
      <w:pPr>
        <w:jc w:val="center"/>
        <w:rPr>
          <w:rFonts w:ascii="Times New Roman" w:eastAsia="Arial Unicode MS" w:hAnsi="Times New Roman" w:cs="Times New Roman"/>
          <w:w w:val="97"/>
          <w:sz w:val="40"/>
          <w:szCs w:val="30"/>
        </w:rPr>
      </w:pPr>
    </w:p>
    <w:p w14:paraId="48E92A52" w14:textId="77777777" w:rsidR="00E872CE" w:rsidRPr="00345A48" w:rsidRDefault="00E872CE">
      <w:pPr>
        <w:jc w:val="center"/>
        <w:rPr>
          <w:rFonts w:ascii="Times New Roman" w:eastAsia="Arial Unicode MS" w:hAnsi="Times New Roman" w:cs="Times New Roman"/>
          <w:w w:val="97"/>
          <w:sz w:val="40"/>
          <w:szCs w:val="30"/>
        </w:rPr>
      </w:pPr>
    </w:p>
    <w:p w14:paraId="34096DCC" w14:textId="77777777" w:rsidR="00E872CE" w:rsidRPr="00345A48" w:rsidRDefault="00E872CE">
      <w:pPr>
        <w:jc w:val="center"/>
        <w:rPr>
          <w:rFonts w:ascii="Times New Roman" w:eastAsia="Arial Unicode MS" w:hAnsi="Times New Roman" w:cs="Times New Roman"/>
          <w:w w:val="97"/>
          <w:sz w:val="40"/>
          <w:szCs w:val="30"/>
        </w:rPr>
      </w:pPr>
    </w:p>
    <w:p w14:paraId="68C5F510" w14:textId="77777777" w:rsidR="00E872CE" w:rsidRPr="00345A48" w:rsidRDefault="00E872CE">
      <w:pPr>
        <w:jc w:val="center"/>
        <w:rPr>
          <w:rFonts w:ascii="Times New Roman" w:eastAsia="Arial Unicode MS" w:hAnsi="Times New Roman" w:cs="Times New Roman"/>
          <w:w w:val="97"/>
          <w:sz w:val="40"/>
          <w:szCs w:val="30"/>
        </w:rPr>
      </w:pPr>
    </w:p>
    <w:p w14:paraId="0D574B5F" w14:textId="77777777" w:rsidR="00E872CE" w:rsidRPr="00345A48" w:rsidRDefault="00050CA5">
      <w:pPr>
        <w:jc w:val="center"/>
        <w:rPr>
          <w:rFonts w:ascii="Times New Roman" w:eastAsia="Arial Unicode MS" w:hAnsi="Times New Roman" w:cs="Times New Roman"/>
          <w:w w:val="97"/>
          <w:sz w:val="40"/>
          <w:szCs w:val="30"/>
        </w:rPr>
      </w:pPr>
      <w:r w:rsidRPr="00345A48">
        <w:rPr>
          <w:rFonts w:ascii="Times New Roman" w:eastAsia="Arial Unicode MS" w:hAnsi="Times New Roman" w:cs="Times New Roman"/>
          <w:w w:val="97"/>
          <w:sz w:val="40"/>
          <w:szCs w:val="30"/>
        </w:rPr>
        <w:t>Part – II</w:t>
      </w:r>
    </w:p>
    <w:p w14:paraId="52FFC15C" w14:textId="77777777" w:rsidR="00E872CE" w:rsidRPr="00345A48" w:rsidRDefault="00050CA5">
      <w:pPr>
        <w:spacing w:after="0"/>
        <w:jc w:val="center"/>
        <w:rPr>
          <w:rFonts w:ascii="Times New Roman" w:eastAsia="Arial Unicode MS" w:hAnsi="Times New Roman" w:cs="Times New Roman"/>
          <w:w w:val="97"/>
          <w:sz w:val="70"/>
          <w:szCs w:val="30"/>
        </w:rPr>
      </w:pPr>
      <w:r w:rsidRPr="00345A48">
        <w:rPr>
          <w:rFonts w:ascii="Times New Roman" w:eastAsia="Arial Unicode MS" w:hAnsi="Times New Roman" w:cs="Times New Roman"/>
          <w:w w:val="97"/>
          <w:sz w:val="70"/>
          <w:szCs w:val="30"/>
        </w:rPr>
        <w:t>REQUIREMENTS</w:t>
      </w:r>
    </w:p>
    <w:p w14:paraId="38A9C3DC" w14:textId="77777777" w:rsidR="00E872CE" w:rsidRPr="00345A48" w:rsidRDefault="00050CA5">
      <w:pPr>
        <w:rPr>
          <w:rFonts w:ascii="Times New Roman" w:hAnsi="Times New Roman" w:cs="Times New Roman"/>
        </w:rPr>
      </w:pPr>
      <w:r w:rsidRPr="00345A48">
        <w:rPr>
          <w:rFonts w:ascii="Times New Roman" w:hAnsi="Times New Roman" w:cs="Times New Roman"/>
        </w:rPr>
        <w:br w:type="page"/>
      </w:r>
    </w:p>
    <w:p w14:paraId="63CB95CD" w14:textId="77777777" w:rsidR="00E872CE" w:rsidRPr="00345A48" w:rsidRDefault="00050CA5">
      <w:pPr>
        <w:widowControl w:val="0"/>
        <w:autoSpaceDE w:val="0"/>
        <w:autoSpaceDN w:val="0"/>
        <w:adjustRightInd w:val="0"/>
        <w:spacing w:before="177" w:after="0" w:line="414" w:lineRule="exact"/>
        <w:jc w:val="center"/>
        <w:rPr>
          <w:rFonts w:ascii="Times New Roman" w:eastAsia="Arial Unicode MS" w:hAnsi="Times New Roman" w:cs="Times New Roman"/>
          <w:w w:val="95"/>
          <w:sz w:val="36"/>
          <w:szCs w:val="36"/>
        </w:rPr>
      </w:pPr>
      <w:r w:rsidRPr="00345A48">
        <w:rPr>
          <w:rFonts w:ascii="Times New Roman" w:eastAsia="Arial Unicode MS" w:hAnsi="Times New Roman" w:cs="Times New Roman"/>
          <w:w w:val="95"/>
          <w:sz w:val="36"/>
          <w:szCs w:val="36"/>
        </w:rPr>
        <w:t>Table of Clauses</w:t>
      </w:r>
    </w:p>
    <w:p w14:paraId="143ED33C" w14:textId="77777777" w:rsidR="00E872CE" w:rsidRPr="00345A48" w:rsidRDefault="00E872CE">
      <w:pPr>
        <w:widowControl w:val="0"/>
        <w:autoSpaceDE w:val="0"/>
        <w:autoSpaceDN w:val="0"/>
        <w:adjustRightInd w:val="0"/>
        <w:spacing w:after="0" w:line="253" w:lineRule="exact"/>
        <w:rPr>
          <w:rFonts w:ascii="Times New Roman" w:eastAsia="Arial Unicode MS" w:hAnsi="Times New Roman" w:cs="Times New Roman"/>
          <w:w w:val="95"/>
          <w:sz w:val="36"/>
          <w:szCs w:val="36"/>
        </w:rPr>
      </w:pPr>
    </w:p>
    <w:p w14:paraId="493A5EA4" w14:textId="77777777" w:rsidR="00E872CE" w:rsidRPr="00345A48" w:rsidRDefault="00E872CE">
      <w:pPr>
        <w:widowControl w:val="0"/>
        <w:autoSpaceDE w:val="0"/>
        <w:autoSpaceDN w:val="0"/>
        <w:adjustRightInd w:val="0"/>
        <w:spacing w:after="0" w:line="253" w:lineRule="exact"/>
        <w:rPr>
          <w:rFonts w:ascii="Times New Roman" w:eastAsia="Arial Unicode MS" w:hAnsi="Times New Roman" w:cs="Times New Roman"/>
          <w:w w:val="95"/>
          <w:sz w:val="36"/>
          <w:szCs w:val="36"/>
        </w:rPr>
      </w:pPr>
    </w:p>
    <w:p w14:paraId="5F4D9C1B" w14:textId="77777777" w:rsidR="00E872CE" w:rsidRPr="00345A48" w:rsidRDefault="00E872CE">
      <w:pPr>
        <w:widowControl w:val="0"/>
        <w:autoSpaceDE w:val="0"/>
        <w:autoSpaceDN w:val="0"/>
        <w:adjustRightInd w:val="0"/>
        <w:spacing w:after="0" w:line="253" w:lineRule="exact"/>
        <w:rPr>
          <w:rFonts w:ascii="Times New Roman" w:eastAsia="Arial Unicode MS" w:hAnsi="Times New Roman" w:cs="Times New Roman"/>
          <w:w w:val="95"/>
          <w:sz w:val="36"/>
          <w:szCs w:val="36"/>
        </w:rPr>
      </w:pPr>
    </w:p>
    <w:p w14:paraId="3F6AB28B" w14:textId="77777777" w:rsidR="00E872CE" w:rsidRPr="00345A48" w:rsidRDefault="00050CA5">
      <w:pPr>
        <w:widowControl w:val="0"/>
        <w:tabs>
          <w:tab w:val="left" w:pos="1440"/>
          <w:tab w:val="right" w:pos="9360"/>
        </w:tabs>
        <w:autoSpaceDE w:val="0"/>
        <w:autoSpaceDN w:val="0"/>
        <w:adjustRightInd w:val="0"/>
        <w:spacing w:before="199" w:after="0" w:line="253" w:lineRule="exact"/>
        <w:rPr>
          <w:rFonts w:ascii="Times New Roman" w:eastAsia="Arial Unicode MS" w:hAnsi="Times New Roman" w:cs="Times New Roman"/>
          <w:spacing w:val="-4"/>
          <w:szCs w:val="22"/>
        </w:rPr>
      </w:pPr>
      <w:r w:rsidRPr="005C3274">
        <w:rPr>
          <w:rFonts w:ascii="Times New Roman" w:eastAsia="Arial Unicode MS" w:hAnsi="Times New Roman" w:cs="Times New Roman"/>
          <w:b/>
          <w:bCs/>
          <w:spacing w:val="-4"/>
          <w:szCs w:val="22"/>
        </w:rPr>
        <w:t xml:space="preserve">Section - V </w:t>
      </w:r>
      <w:r w:rsidRPr="005C3274">
        <w:rPr>
          <w:rFonts w:ascii="Times New Roman" w:eastAsia="Arial Unicode MS" w:hAnsi="Times New Roman" w:cs="Times New Roman"/>
          <w:b/>
          <w:bCs/>
          <w:spacing w:val="-4"/>
          <w:szCs w:val="22"/>
        </w:rPr>
        <w:tab/>
        <w:t>Works Requirements</w:t>
      </w:r>
      <w:r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ab/>
        <w:t>41</w:t>
      </w:r>
    </w:p>
    <w:p w14:paraId="7B504633" w14:textId="77777777" w:rsidR="00E872CE" w:rsidRPr="00345A48" w:rsidRDefault="00050CA5" w:rsidP="005C3274">
      <w:pPr>
        <w:widowControl w:val="0"/>
        <w:tabs>
          <w:tab w:val="left" w:pos="1440"/>
          <w:tab w:val="right" w:pos="9360"/>
        </w:tabs>
        <w:autoSpaceDE w:val="0"/>
        <w:autoSpaceDN w:val="0"/>
        <w:adjustRightInd w:val="0"/>
        <w:spacing w:before="214" w:after="0" w:line="253" w:lineRule="exact"/>
        <w:ind w:left="27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Scope of Work ………………………………………………………………………………………</w:t>
      </w:r>
      <w:proofErr w:type="gramStart"/>
      <w:r w:rsidRPr="00345A48">
        <w:rPr>
          <w:rFonts w:ascii="Times New Roman" w:eastAsia="Arial Unicode MS" w:hAnsi="Times New Roman" w:cs="Times New Roman"/>
          <w:spacing w:val="-4"/>
          <w:szCs w:val="22"/>
        </w:rPr>
        <w:t>…..</w:t>
      </w:r>
      <w:proofErr w:type="gramEnd"/>
      <w:r w:rsidRPr="00345A48">
        <w:rPr>
          <w:rFonts w:ascii="Times New Roman" w:eastAsia="Arial Unicode MS" w:hAnsi="Times New Roman" w:cs="Times New Roman"/>
          <w:spacing w:val="-4"/>
          <w:szCs w:val="22"/>
        </w:rPr>
        <w:tab/>
        <w:t xml:space="preserve"> 41</w:t>
      </w:r>
    </w:p>
    <w:p w14:paraId="51A20C36" w14:textId="77777777" w:rsidR="00E872CE" w:rsidRPr="00345A48" w:rsidRDefault="00050CA5" w:rsidP="005C3274">
      <w:pPr>
        <w:widowControl w:val="0"/>
        <w:tabs>
          <w:tab w:val="left" w:pos="1440"/>
          <w:tab w:val="right" w:pos="9360"/>
        </w:tabs>
        <w:autoSpaceDE w:val="0"/>
        <w:autoSpaceDN w:val="0"/>
        <w:adjustRightInd w:val="0"/>
        <w:spacing w:before="213" w:after="0" w:line="253" w:lineRule="exact"/>
        <w:ind w:left="27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Specifications ……………………………………………………………………………………............</w:t>
      </w:r>
      <w:r w:rsidRPr="00345A48">
        <w:rPr>
          <w:rFonts w:ascii="Times New Roman" w:eastAsia="Arial Unicode MS" w:hAnsi="Times New Roman" w:cs="Times New Roman"/>
          <w:spacing w:val="-4"/>
          <w:szCs w:val="22"/>
        </w:rPr>
        <w:tab/>
        <w:t>42</w:t>
      </w:r>
    </w:p>
    <w:p w14:paraId="50BB4CDB" w14:textId="77777777" w:rsidR="00E872CE" w:rsidRPr="00345A48" w:rsidRDefault="00050CA5" w:rsidP="005C3274">
      <w:pPr>
        <w:widowControl w:val="0"/>
        <w:tabs>
          <w:tab w:val="left" w:pos="450"/>
          <w:tab w:val="left" w:pos="1440"/>
          <w:tab w:val="right" w:pos="9360"/>
        </w:tabs>
        <w:autoSpaceDE w:val="0"/>
        <w:autoSpaceDN w:val="0"/>
        <w:adjustRightInd w:val="0"/>
        <w:spacing w:before="107" w:after="0" w:line="253" w:lineRule="exact"/>
        <w:ind w:left="27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ab/>
        <w:t xml:space="preserve">Notes on the Specifications ……………………………………………………………………....... </w:t>
      </w:r>
      <w:r w:rsidRPr="00345A48">
        <w:rPr>
          <w:rFonts w:ascii="Times New Roman" w:eastAsia="Arial Unicode MS" w:hAnsi="Times New Roman" w:cs="Times New Roman"/>
          <w:spacing w:val="-4"/>
          <w:szCs w:val="22"/>
        </w:rPr>
        <w:tab/>
        <w:t>42</w:t>
      </w:r>
    </w:p>
    <w:p w14:paraId="3C805436" w14:textId="77777777" w:rsidR="00E872CE" w:rsidRPr="00345A48" w:rsidRDefault="00050CA5" w:rsidP="005C3274">
      <w:pPr>
        <w:widowControl w:val="0"/>
        <w:tabs>
          <w:tab w:val="left" w:pos="450"/>
          <w:tab w:val="left" w:pos="1440"/>
          <w:tab w:val="left" w:leader="dot" w:pos="8280"/>
          <w:tab w:val="right" w:pos="9360"/>
        </w:tabs>
        <w:autoSpaceDE w:val="0"/>
        <w:autoSpaceDN w:val="0"/>
        <w:adjustRightInd w:val="0"/>
        <w:spacing w:before="107" w:after="0" w:line="253" w:lineRule="exact"/>
        <w:ind w:left="27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ab/>
        <w:t>Sample Clause: Equivalency of Standards and Codes ...</w:t>
      </w:r>
      <w:r w:rsidRPr="00345A48">
        <w:rPr>
          <w:rFonts w:ascii="Times New Roman" w:eastAsia="Arial Unicode MS" w:hAnsi="Times New Roman" w:cs="Times New Roman"/>
          <w:spacing w:val="-4"/>
          <w:szCs w:val="22"/>
        </w:rPr>
        <w:tab/>
        <w:t xml:space="preserve">…….. </w:t>
      </w:r>
      <w:r w:rsidRPr="00345A48">
        <w:rPr>
          <w:rFonts w:ascii="Times New Roman" w:eastAsia="Arial Unicode MS" w:hAnsi="Times New Roman" w:cs="Times New Roman"/>
          <w:spacing w:val="-4"/>
          <w:szCs w:val="22"/>
        </w:rPr>
        <w:tab/>
        <w:t>43</w:t>
      </w:r>
    </w:p>
    <w:p w14:paraId="222B6F9D" w14:textId="77777777" w:rsidR="00E872CE" w:rsidRPr="00345A48" w:rsidRDefault="00050CA5" w:rsidP="005C3274">
      <w:pPr>
        <w:widowControl w:val="0"/>
        <w:tabs>
          <w:tab w:val="left" w:pos="1440"/>
          <w:tab w:val="left" w:leader="dot" w:pos="8280"/>
          <w:tab w:val="right" w:pos="9360"/>
        </w:tabs>
        <w:autoSpaceDE w:val="0"/>
        <w:autoSpaceDN w:val="0"/>
        <w:adjustRightInd w:val="0"/>
        <w:spacing w:before="214" w:after="0" w:line="253" w:lineRule="exact"/>
        <w:ind w:left="27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Drawings ………………………………………………………………………</w:t>
      </w:r>
      <w:proofErr w:type="gramStart"/>
      <w:r w:rsidRPr="00345A48">
        <w:rPr>
          <w:rFonts w:ascii="Times New Roman" w:eastAsia="Arial Unicode MS" w:hAnsi="Times New Roman" w:cs="Times New Roman"/>
          <w:spacing w:val="-4"/>
          <w:szCs w:val="22"/>
        </w:rPr>
        <w:t>…..</w:t>
      </w:r>
      <w:proofErr w:type="gramEnd"/>
      <w:r w:rsidRPr="00345A48">
        <w:rPr>
          <w:rFonts w:ascii="Times New Roman" w:eastAsia="Arial Unicode MS" w:hAnsi="Times New Roman" w:cs="Times New Roman"/>
          <w:spacing w:val="-4"/>
          <w:szCs w:val="22"/>
        </w:rPr>
        <w:t>…………………</w:t>
      </w:r>
      <w:proofErr w:type="gramStart"/>
      <w:r w:rsidRPr="00345A48">
        <w:rPr>
          <w:rFonts w:ascii="Times New Roman" w:eastAsia="Arial Unicode MS" w:hAnsi="Times New Roman" w:cs="Times New Roman"/>
          <w:spacing w:val="-4"/>
          <w:szCs w:val="22"/>
        </w:rPr>
        <w:t>…..</w:t>
      </w:r>
      <w:proofErr w:type="gramEnd"/>
      <w:r w:rsidRPr="00345A48">
        <w:rPr>
          <w:rFonts w:ascii="Times New Roman" w:eastAsia="Arial Unicode MS" w:hAnsi="Times New Roman" w:cs="Times New Roman"/>
          <w:spacing w:val="-4"/>
          <w:szCs w:val="22"/>
        </w:rPr>
        <w:tab/>
        <w:t>44</w:t>
      </w:r>
    </w:p>
    <w:p w14:paraId="7765A543" w14:textId="77777777" w:rsidR="00E872CE" w:rsidRDefault="00050CA5" w:rsidP="00B36450">
      <w:pPr>
        <w:widowControl w:val="0"/>
        <w:tabs>
          <w:tab w:val="left" w:pos="1440"/>
          <w:tab w:val="left" w:leader="dot" w:pos="8190"/>
          <w:tab w:val="right" w:pos="9360"/>
        </w:tabs>
        <w:autoSpaceDE w:val="0"/>
        <w:autoSpaceDN w:val="0"/>
        <w:adjustRightInd w:val="0"/>
        <w:spacing w:before="214" w:after="0" w:line="253" w:lineRule="exact"/>
        <w:ind w:left="27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Supplementary Information ...</w:t>
      </w:r>
      <w:r w:rsidRPr="00345A48">
        <w:rPr>
          <w:rFonts w:ascii="Times New Roman" w:eastAsia="Arial Unicode MS" w:hAnsi="Times New Roman" w:cs="Times New Roman"/>
          <w:spacing w:val="-4"/>
          <w:szCs w:val="22"/>
        </w:rPr>
        <w:tab/>
        <w:t xml:space="preserve">…….... </w:t>
      </w:r>
      <w:r w:rsidRPr="00345A48">
        <w:rPr>
          <w:rFonts w:ascii="Times New Roman" w:eastAsia="Arial Unicode MS" w:hAnsi="Times New Roman" w:cs="Times New Roman"/>
          <w:spacing w:val="-4"/>
          <w:szCs w:val="22"/>
        </w:rPr>
        <w:tab/>
        <w:t>45</w:t>
      </w:r>
    </w:p>
    <w:p w14:paraId="3D611847" w14:textId="77777777" w:rsidR="001465F4" w:rsidRPr="00345A48" w:rsidRDefault="001465F4" w:rsidP="001465F4">
      <w:pPr>
        <w:widowControl w:val="0"/>
        <w:tabs>
          <w:tab w:val="left" w:pos="1440"/>
          <w:tab w:val="left" w:leader="dot" w:pos="8190"/>
          <w:tab w:val="right" w:pos="9360"/>
        </w:tabs>
        <w:autoSpaceDE w:val="0"/>
        <w:autoSpaceDN w:val="0"/>
        <w:adjustRightInd w:val="0"/>
        <w:spacing w:before="214" w:after="0" w:line="253" w:lineRule="exact"/>
        <w:ind w:left="270"/>
        <w:rPr>
          <w:rFonts w:ascii="Times New Roman" w:eastAsia="Arial Unicode MS" w:hAnsi="Times New Roman" w:cs="Times New Roman"/>
          <w:spacing w:val="-4"/>
          <w:szCs w:val="22"/>
        </w:rPr>
      </w:pPr>
    </w:p>
    <w:p w14:paraId="1181E345" w14:textId="77777777" w:rsidR="00E872CE" w:rsidRPr="00345A48" w:rsidRDefault="00050CA5">
      <w:pPr>
        <w:widowControl w:val="0"/>
        <w:tabs>
          <w:tab w:val="left" w:pos="1440"/>
          <w:tab w:val="left" w:leader="dot" w:pos="8190"/>
          <w:tab w:val="right" w:pos="9360"/>
        </w:tabs>
        <w:autoSpaceDE w:val="0"/>
        <w:autoSpaceDN w:val="0"/>
        <w:adjustRightInd w:val="0"/>
        <w:spacing w:before="213" w:after="0" w:line="253" w:lineRule="exact"/>
        <w:rPr>
          <w:rFonts w:ascii="Times New Roman" w:eastAsia="Arial Unicode MS" w:hAnsi="Times New Roman" w:cs="Times New Roman"/>
          <w:spacing w:val="-4"/>
          <w:szCs w:val="22"/>
        </w:rPr>
      </w:pPr>
      <w:r w:rsidRPr="005C3274">
        <w:rPr>
          <w:rFonts w:ascii="Times New Roman" w:eastAsia="Arial Unicode MS" w:hAnsi="Times New Roman" w:cs="Times New Roman"/>
          <w:b/>
          <w:bCs/>
          <w:spacing w:val="-4"/>
          <w:szCs w:val="22"/>
        </w:rPr>
        <w:t>Section - VI Bill of Quantities ...</w:t>
      </w:r>
      <w:r w:rsidRPr="00345A48">
        <w:rPr>
          <w:rFonts w:ascii="Times New Roman" w:eastAsia="Arial Unicode MS" w:hAnsi="Times New Roman" w:cs="Times New Roman"/>
          <w:spacing w:val="-4"/>
          <w:szCs w:val="22"/>
        </w:rPr>
        <w:tab/>
        <w:t xml:space="preserve">……... </w:t>
      </w:r>
      <w:r w:rsidRPr="00345A48">
        <w:rPr>
          <w:rFonts w:ascii="Times New Roman" w:eastAsia="Arial Unicode MS" w:hAnsi="Times New Roman" w:cs="Times New Roman"/>
          <w:spacing w:val="-4"/>
          <w:szCs w:val="22"/>
        </w:rPr>
        <w:tab/>
        <w:t>46</w:t>
      </w:r>
    </w:p>
    <w:p w14:paraId="3EF87F25" w14:textId="0D8D52BF" w:rsidR="00E872CE" w:rsidRPr="00345A48" w:rsidRDefault="00050CA5" w:rsidP="005C3274">
      <w:pPr>
        <w:widowControl w:val="0"/>
        <w:tabs>
          <w:tab w:val="left" w:pos="450"/>
          <w:tab w:val="left" w:pos="1440"/>
          <w:tab w:val="left" w:leader="dot" w:pos="8190"/>
          <w:tab w:val="right" w:pos="9360"/>
        </w:tabs>
        <w:autoSpaceDE w:val="0"/>
        <w:autoSpaceDN w:val="0"/>
        <w:adjustRightInd w:val="0"/>
        <w:spacing w:before="213" w:after="0" w:line="253" w:lineRule="exact"/>
        <w:ind w:left="450"/>
        <w:rPr>
          <w:rFonts w:ascii="Times New Roman" w:eastAsia="Arial Unicode MS" w:hAnsi="Times New Roman" w:cs="Times New Roman"/>
          <w:bCs/>
          <w:spacing w:val="-3"/>
          <w:szCs w:val="26"/>
        </w:rPr>
      </w:pPr>
      <w:r w:rsidRPr="00345A48">
        <w:rPr>
          <w:rFonts w:ascii="Times New Roman" w:eastAsia="Arial Unicode MS" w:hAnsi="Times New Roman" w:cs="Times New Roman"/>
          <w:bCs/>
          <w:spacing w:val="-3"/>
          <w:szCs w:val="26"/>
        </w:rPr>
        <w:t>Notes for Unit Rate Contracts</w:t>
      </w:r>
      <w:r w:rsidRPr="00345A48">
        <w:rPr>
          <w:rFonts w:ascii="Times New Roman" w:eastAsia="Arial Unicode MS" w:hAnsi="Times New Roman" w:cs="Times New Roman"/>
          <w:bCs/>
          <w:spacing w:val="-3"/>
          <w:szCs w:val="26"/>
        </w:rPr>
        <w:tab/>
        <w:t>…</w:t>
      </w:r>
      <w:proofErr w:type="gramStart"/>
      <w:r w:rsidRPr="00345A48">
        <w:rPr>
          <w:rFonts w:ascii="Times New Roman" w:eastAsia="Arial Unicode MS" w:hAnsi="Times New Roman" w:cs="Times New Roman"/>
          <w:bCs/>
          <w:spacing w:val="-3"/>
          <w:szCs w:val="26"/>
        </w:rPr>
        <w:t>…..</w:t>
      </w:r>
      <w:proofErr w:type="gramEnd"/>
      <w:r w:rsidRPr="00345A48">
        <w:rPr>
          <w:rFonts w:ascii="Times New Roman" w:eastAsia="Arial Unicode MS" w:hAnsi="Times New Roman" w:cs="Times New Roman"/>
          <w:bCs/>
          <w:spacing w:val="-3"/>
          <w:szCs w:val="26"/>
        </w:rPr>
        <w:tab/>
        <w:t>46</w:t>
      </w:r>
    </w:p>
    <w:p w14:paraId="5E32874E" w14:textId="77777777" w:rsidR="00E872CE" w:rsidRPr="00345A48" w:rsidRDefault="00050CA5" w:rsidP="005C3274">
      <w:pPr>
        <w:widowControl w:val="0"/>
        <w:tabs>
          <w:tab w:val="left" w:pos="1440"/>
          <w:tab w:val="right" w:pos="9360"/>
        </w:tabs>
        <w:autoSpaceDE w:val="0"/>
        <w:autoSpaceDN w:val="0"/>
        <w:adjustRightInd w:val="0"/>
        <w:spacing w:before="120" w:after="0" w:line="299" w:lineRule="exact"/>
        <w:ind w:left="450"/>
        <w:rPr>
          <w:rFonts w:ascii="Times New Roman" w:eastAsia="Arial Unicode MS" w:hAnsi="Times New Roman" w:cs="Times New Roman"/>
          <w:spacing w:val="-3"/>
          <w:szCs w:val="26"/>
        </w:rPr>
      </w:pPr>
      <w:r w:rsidRPr="00345A48">
        <w:rPr>
          <w:rFonts w:ascii="Times New Roman" w:eastAsia="Arial Unicode MS" w:hAnsi="Times New Roman" w:cs="Times New Roman"/>
          <w:spacing w:val="-3"/>
          <w:szCs w:val="26"/>
        </w:rPr>
        <w:t>Preamble of Bill of Quantities ……………………………………………………………………</w:t>
      </w:r>
      <w:proofErr w:type="gramStart"/>
      <w:r w:rsidRPr="00345A48">
        <w:rPr>
          <w:rFonts w:ascii="Times New Roman" w:eastAsia="Arial Unicode MS" w:hAnsi="Times New Roman" w:cs="Times New Roman"/>
          <w:spacing w:val="-3"/>
          <w:szCs w:val="26"/>
        </w:rPr>
        <w:t>…..</w:t>
      </w:r>
      <w:proofErr w:type="gramEnd"/>
      <w:r w:rsidRPr="00345A48">
        <w:rPr>
          <w:rFonts w:ascii="Times New Roman" w:eastAsia="Arial Unicode MS" w:hAnsi="Times New Roman" w:cs="Times New Roman"/>
          <w:spacing w:val="-3"/>
          <w:szCs w:val="26"/>
        </w:rPr>
        <w:tab/>
        <w:t>48</w:t>
      </w:r>
    </w:p>
    <w:p w14:paraId="537DA582" w14:textId="6E0BD1B5" w:rsidR="00E872CE" w:rsidRPr="00345A48" w:rsidRDefault="00050CA5" w:rsidP="005C3274">
      <w:pPr>
        <w:widowControl w:val="0"/>
        <w:tabs>
          <w:tab w:val="left" w:pos="450"/>
          <w:tab w:val="left" w:pos="1440"/>
          <w:tab w:val="right" w:pos="9360"/>
        </w:tabs>
        <w:autoSpaceDE w:val="0"/>
        <w:autoSpaceDN w:val="0"/>
        <w:adjustRightInd w:val="0"/>
        <w:spacing w:before="120" w:after="0" w:line="299" w:lineRule="exact"/>
        <w:ind w:left="45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General ........................................................................................................................................</w:t>
      </w:r>
      <w:r w:rsidRPr="00345A48">
        <w:rPr>
          <w:rFonts w:ascii="Times New Roman" w:eastAsia="Arial Unicode MS" w:hAnsi="Times New Roman" w:cs="Times New Roman"/>
          <w:spacing w:val="-4"/>
          <w:szCs w:val="22"/>
        </w:rPr>
        <w:tab/>
        <w:t>48</w:t>
      </w:r>
    </w:p>
    <w:p w14:paraId="164354D4" w14:textId="6F92D0E1" w:rsidR="00E872CE" w:rsidRPr="00345A48" w:rsidRDefault="00050CA5" w:rsidP="005C3274">
      <w:pPr>
        <w:widowControl w:val="0"/>
        <w:tabs>
          <w:tab w:val="left" w:pos="450"/>
          <w:tab w:val="left" w:pos="1440"/>
          <w:tab w:val="left" w:leader="dot" w:pos="8280"/>
          <w:tab w:val="right" w:pos="9360"/>
        </w:tabs>
        <w:autoSpaceDE w:val="0"/>
        <w:autoSpaceDN w:val="0"/>
        <w:adjustRightInd w:val="0"/>
        <w:spacing w:before="107" w:after="0" w:line="253" w:lineRule="exact"/>
        <w:ind w:left="45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Day work Schedule ...</w:t>
      </w:r>
      <w:r w:rsidRPr="00345A48">
        <w:rPr>
          <w:rFonts w:ascii="Times New Roman" w:eastAsia="Arial Unicode MS" w:hAnsi="Times New Roman" w:cs="Times New Roman"/>
          <w:spacing w:val="-4"/>
          <w:szCs w:val="22"/>
        </w:rPr>
        <w:tab/>
        <w:t xml:space="preserve">…….. </w:t>
      </w:r>
      <w:r w:rsidRPr="00345A48">
        <w:rPr>
          <w:rFonts w:ascii="Times New Roman" w:eastAsia="Arial Unicode MS" w:hAnsi="Times New Roman" w:cs="Times New Roman"/>
          <w:spacing w:val="-4"/>
          <w:szCs w:val="22"/>
        </w:rPr>
        <w:tab/>
        <w:t>49</w:t>
      </w:r>
    </w:p>
    <w:p w14:paraId="301A125F" w14:textId="1CC17721" w:rsidR="00E872CE" w:rsidRPr="00345A48" w:rsidRDefault="00050CA5" w:rsidP="005C3274">
      <w:pPr>
        <w:widowControl w:val="0"/>
        <w:tabs>
          <w:tab w:val="left" w:pos="450"/>
          <w:tab w:val="left" w:pos="1440"/>
          <w:tab w:val="left" w:leader="dot" w:pos="8280"/>
          <w:tab w:val="right" w:pos="9360"/>
        </w:tabs>
        <w:autoSpaceDE w:val="0"/>
        <w:autoSpaceDN w:val="0"/>
        <w:adjustRightInd w:val="0"/>
        <w:spacing w:before="107" w:after="0" w:line="253" w:lineRule="exact"/>
        <w:ind w:left="45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Provisional Sums ...</w:t>
      </w:r>
      <w:r w:rsidRPr="00345A48">
        <w:rPr>
          <w:rFonts w:ascii="Times New Roman" w:eastAsia="Arial Unicode MS" w:hAnsi="Times New Roman" w:cs="Times New Roman"/>
          <w:spacing w:val="-4"/>
          <w:szCs w:val="22"/>
        </w:rPr>
        <w:tab/>
        <w:t xml:space="preserve">…...... </w:t>
      </w:r>
      <w:r w:rsidRPr="00345A48">
        <w:rPr>
          <w:rFonts w:ascii="Times New Roman" w:eastAsia="Arial Unicode MS" w:hAnsi="Times New Roman" w:cs="Times New Roman"/>
          <w:spacing w:val="-4"/>
          <w:szCs w:val="22"/>
        </w:rPr>
        <w:tab/>
        <w:t>50</w:t>
      </w:r>
    </w:p>
    <w:p w14:paraId="733F99AE" w14:textId="77777777" w:rsidR="00E872CE" w:rsidRPr="00345A48" w:rsidRDefault="00E872CE" w:rsidP="005C3274">
      <w:pPr>
        <w:widowControl w:val="0"/>
        <w:tabs>
          <w:tab w:val="left" w:pos="1440"/>
          <w:tab w:val="right" w:pos="9360"/>
        </w:tabs>
        <w:autoSpaceDE w:val="0"/>
        <w:autoSpaceDN w:val="0"/>
        <w:adjustRightInd w:val="0"/>
        <w:spacing w:after="0" w:line="253" w:lineRule="exact"/>
        <w:ind w:left="450"/>
        <w:rPr>
          <w:rFonts w:ascii="Times New Roman" w:eastAsia="Arial Unicode MS" w:hAnsi="Times New Roman" w:cs="Times New Roman"/>
          <w:spacing w:val="-4"/>
          <w:szCs w:val="22"/>
        </w:rPr>
      </w:pPr>
    </w:p>
    <w:p w14:paraId="69F799E0" w14:textId="497BA8BC" w:rsidR="00E872CE" w:rsidRPr="00345A48" w:rsidRDefault="00050CA5" w:rsidP="005C3274">
      <w:pPr>
        <w:tabs>
          <w:tab w:val="left" w:pos="1440"/>
          <w:tab w:val="right" w:pos="9360"/>
        </w:tabs>
        <w:ind w:left="450"/>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Bill of Quantities .........................................................................................................................................</w:t>
      </w:r>
      <w:r w:rsidRPr="00345A48">
        <w:rPr>
          <w:rFonts w:ascii="Times New Roman" w:eastAsia="Arial Unicode MS" w:hAnsi="Times New Roman" w:cs="Times New Roman"/>
          <w:spacing w:val="-4"/>
          <w:szCs w:val="22"/>
        </w:rPr>
        <w:tab/>
        <w:t>51</w:t>
      </w:r>
    </w:p>
    <w:p w14:paraId="5AD71558" w14:textId="77777777" w:rsidR="00E872CE" w:rsidRPr="00345A48" w:rsidRDefault="00050CA5">
      <w:pPr>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br w:type="page"/>
      </w:r>
    </w:p>
    <w:p w14:paraId="085AAB30" w14:textId="77777777" w:rsidR="00E872CE" w:rsidRPr="00345A48" w:rsidRDefault="00E872CE">
      <w:pPr>
        <w:widowControl w:val="0"/>
        <w:autoSpaceDE w:val="0"/>
        <w:autoSpaceDN w:val="0"/>
        <w:adjustRightInd w:val="0"/>
        <w:spacing w:before="155" w:after="0" w:line="207" w:lineRule="exact"/>
        <w:jc w:val="center"/>
        <w:rPr>
          <w:rFonts w:ascii="Times New Roman" w:eastAsia="Arial Unicode MS" w:hAnsi="Times New Roman" w:cs="Times New Roman"/>
          <w:sz w:val="30"/>
          <w:szCs w:val="30"/>
        </w:rPr>
      </w:pPr>
    </w:p>
    <w:p w14:paraId="1965F83A" w14:textId="77777777" w:rsidR="00E872CE" w:rsidRPr="00345A48" w:rsidRDefault="00E872CE">
      <w:pPr>
        <w:widowControl w:val="0"/>
        <w:autoSpaceDE w:val="0"/>
        <w:autoSpaceDN w:val="0"/>
        <w:adjustRightInd w:val="0"/>
        <w:spacing w:before="155" w:after="0" w:line="207" w:lineRule="exact"/>
        <w:jc w:val="center"/>
        <w:rPr>
          <w:rFonts w:ascii="Times New Roman" w:eastAsia="Arial Unicode MS" w:hAnsi="Times New Roman" w:cs="Times New Roman"/>
          <w:sz w:val="30"/>
          <w:szCs w:val="30"/>
        </w:rPr>
      </w:pPr>
    </w:p>
    <w:p w14:paraId="77F08DDA" w14:textId="77777777" w:rsidR="00E872CE" w:rsidRPr="00345A48" w:rsidRDefault="00050CA5">
      <w:pPr>
        <w:widowControl w:val="0"/>
        <w:autoSpaceDE w:val="0"/>
        <w:autoSpaceDN w:val="0"/>
        <w:adjustRightInd w:val="0"/>
        <w:spacing w:before="155" w:after="0" w:line="207" w:lineRule="exact"/>
        <w:jc w:val="center"/>
        <w:rPr>
          <w:rFonts w:ascii="Times New Roman" w:eastAsia="Arial Unicode MS" w:hAnsi="Times New Roman" w:cs="Times New Roman"/>
          <w:sz w:val="30"/>
          <w:szCs w:val="30"/>
        </w:rPr>
      </w:pPr>
      <w:r w:rsidRPr="00345A48">
        <w:rPr>
          <w:rFonts w:ascii="Times New Roman" w:eastAsia="Arial Unicode MS" w:hAnsi="Times New Roman" w:cs="Times New Roman"/>
          <w:sz w:val="30"/>
          <w:szCs w:val="30"/>
        </w:rPr>
        <w:t>S</w:t>
      </w:r>
      <w:r w:rsidRPr="00345A48">
        <w:rPr>
          <w:rFonts w:ascii="Times New Roman" w:eastAsia="Arial Unicode MS" w:hAnsi="Times New Roman" w:cs="Times New Roman"/>
          <w:sz w:val="21"/>
          <w:szCs w:val="21"/>
        </w:rPr>
        <w:t>ECTION</w:t>
      </w:r>
      <w:r w:rsidRPr="00345A48">
        <w:rPr>
          <w:rFonts w:ascii="Times New Roman" w:eastAsia="Arial Unicode MS" w:hAnsi="Times New Roman" w:cs="Times New Roman"/>
          <w:sz w:val="30"/>
          <w:szCs w:val="30"/>
        </w:rPr>
        <w:t xml:space="preserve"> - V</w:t>
      </w:r>
    </w:p>
    <w:p w14:paraId="627EDAA8" w14:textId="77777777" w:rsidR="00E872CE" w:rsidRPr="00345A48" w:rsidRDefault="00050CA5">
      <w:pPr>
        <w:widowControl w:val="0"/>
        <w:autoSpaceDE w:val="0"/>
        <w:autoSpaceDN w:val="0"/>
        <w:adjustRightInd w:val="0"/>
        <w:spacing w:before="38" w:after="0" w:line="414" w:lineRule="exact"/>
        <w:jc w:val="center"/>
        <w:rPr>
          <w:rFonts w:ascii="Times New Roman" w:eastAsia="Arial Unicode MS" w:hAnsi="Times New Roman" w:cs="Times New Roman"/>
          <w:w w:val="96"/>
          <w:sz w:val="36"/>
          <w:szCs w:val="36"/>
        </w:rPr>
      </w:pPr>
      <w:r w:rsidRPr="00345A48">
        <w:rPr>
          <w:rFonts w:ascii="Times New Roman" w:eastAsia="Arial Unicode MS" w:hAnsi="Times New Roman" w:cs="Times New Roman"/>
          <w:w w:val="96"/>
          <w:sz w:val="36"/>
          <w:szCs w:val="36"/>
        </w:rPr>
        <w:t>Works Requirements</w:t>
      </w:r>
    </w:p>
    <w:p w14:paraId="37973F9D" w14:textId="77777777" w:rsidR="00E872CE" w:rsidRPr="00345A48" w:rsidRDefault="00E872CE">
      <w:pPr>
        <w:widowControl w:val="0"/>
        <w:autoSpaceDE w:val="0"/>
        <w:autoSpaceDN w:val="0"/>
        <w:adjustRightInd w:val="0"/>
        <w:spacing w:after="0" w:line="280" w:lineRule="exact"/>
        <w:jc w:val="both"/>
        <w:rPr>
          <w:rFonts w:ascii="Times New Roman" w:eastAsia="Arial Unicode MS" w:hAnsi="Times New Roman" w:cs="Times New Roman"/>
          <w:w w:val="96"/>
          <w:sz w:val="36"/>
          <w:szCs w:val="36"/>
        </w:rPr>
      </w:pPr>
    </w:p>
    <w:p w14:paraId="4070490B" w14:textId="77777777" w:rsidR="00E872CE" w:rsidRPr="00345A48" w:rsidRDefault="00E872CE">
      <w:pPr>
        <w:widowControl w:val="0"/>
        <w:autoSpaceDE w:val="0"/>
        <w:autoSpaceDN w:val="0"/>
        <w:adjustRightInd w:val="0"/>
        <w:spacing w:after="0" w:line="280" w:lineRule="exact"/>
        <w:jc w:val="both"/>
        <w:rPr>
          <w:rFonts w:ascii="Times New Roman" w:eastAsia="Arial Unicode MS" w:hAnsi="Times New Roman" w:cs="Times New Roman"/>
          <w:w w:val="96"/>
          <w:sz w:val="36"/>
          <w:szCs w:val="36"/>
        </w:rPr>
      </w:pPr>
    </w:p>
    <w:p w14:paraId="2EAF1120" w14:textId="77777777" w:rsidR="00E872CE" w:rsidRPr="00345A48" w:rsidRDefault="00E872CE">
      <w:pPr>
        <w:widowControl w:val="0"/>
        <w:autoSpaceDE w:val="0"/>
        <w:autoSpaceDN w:val="0"/>
        <w:adjustRightInd w:val="0"/>
        <w:spacing w:after="0" w:line="280" w:lineRule="exact"/>
        <w:jc w:val="both"/>
        <w:rPr>
          <w:rFonts w:ascii="Times New Roman" w:eastAsia="Arial Unicode MS" w:hAnsi="Times New Roman" w:cs="Times New Roman"/>
          <w:w w:val="96"/>
          <w:sz w:val="36"/>
          <w:szCs w:val="36"/>
        </w:rPr>
      </w:pPr>
    </w:p>
    <w:p w14:paraId="0D30C235" w14:textId="7A3BF935" w:rsidR="00E872CE" w:rsidRPr="00345A48" w:rsidRDefault="00050CA5">
      <w:pPr>
        <w:rPr>
          <w:rFonts w:ascii="Times New Roman" w:eastAsia="Arial Unicode MS" w:hAnsi="Times New Roman" w:cs="Times New Roman"/>
          <w:spacing w:val="-3"/>
          <w:szCs w:val="22"/>
        </w:rPr>
      </w:pPr>
      <w:r w:rsidRPr="00345A48">
        <w:rPr>
          <w:rFonts w:ascii="Times New Roman" w:eastAsia="Arial Unicode MS" w:hAnsi="Times New Roman" w:cs="Times New Roman"/>
          <w:szCs w:val="22"/>
        </w:rPr>
        <w:t>This</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Section</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contains</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the</w:t>
      </w:r>
      <w:bookmarkStart w:id="6" w:name="_Hlk197765980"/>
      <w:r w:rsidR="009E3F61" w:rsidRPr="00345A48">
        <w:rPr>
          <w:rFonts w:ascii="Times New Roman" w:eastAsia="Arial Unicode MS" w:hAnsi="Times New Roman" w:cs="Times New Roman"/>
          <w:szCs w:val="22"/>
        </w:rPr>
        <w:t xml:space="preserve"> </w:t>
      </w:r>
      <w:r w:rsidR="00057A4A" w:rsidRPr="005C3274">
        <w:rPr>
          <w:rFonts w:ascii="Times New Roman" w:eastAsia="Arial Unicode MS" w:hAnsi="Times New Roman" w:cs="Times New Roman"/>
          <w:szCs w:val="22"/>
          <w:highlight w:val="yellow"/>
        </w:rPr>
        <w:t>Scope of Work,</w:t>
      </w:r>
      <w:r w:rsidR="00057A4A">
        <w:rPr>
          <w:rFonts w:ascii="Times New Roman" w:eastAsia="Arial Unicode MS" w:hAnsi="Times New Roman" w:cs="Times New Roman"/>
          <w:szCs w:val="22"/>
        </w:rPr>
        <w:t xml:space="preserve"> </w:t>
      </w:r>
      <w:bookmarkEnd w:id="6"/>
      <w:r w:rsidRPr="00345A48">
        <w:rPr>
          <w:rFonts w:ascii="Times New Roman" w:eastAsia="Arial Unicode MS" w:hAnsi="Times New Roman" w:cs="Times New Roman"/>
          <w:szCs w:val="22"/>
        </w:rPr>
        <w:t>Specification,</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the</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Drawings, and supplementary</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 xml:space="preserve">information that </w:t>
      </w:r>
      <w:r w:rsidRPr="00345A48">
        <w:rPr>
          <w:rFonts w:ascii="Times New Roman" w:eastAsia="Arial Unicode MS" w:hAnsi="Times New Roman" w:cs="Times New Roman"/>
          <w:spacing w:val="-3"/>
          <w:szCs w:val="22"/>
        </w:rPr>
        <w:t>describe the Works to be procured.</w:t>
      </w:r>
    </w:p>
    <w:p w14:paraId="22972CF8" w14:textId="77777777" w:rsidR="00E872CE" w:rsidRPr="00345A48" w:rsidRDefault="00E872CE">
      <w:pPr>
        <w:rPr>
          <w:rFonts w:ascii="Times New Roman" w:eastAsia="Arial Unicode MS" w:hAnsi="Times New Roman" w:cs="Times New Roman"/>
          <w:spacing w:val="-3"/>
          <w:szCs w:val="22"/>
        </w:rPr>
      </w:pPr>
    </w:p>
    <w:p w14:paraId="1CA4E509" w14:textId="77777777" w:rsidR="00E872CE" w:rsidRPr="00345A48" w:rsidRDefault="00E872CE">
      <w:pPr>
        <w:rPr>
          <w:rFonts w:ascii="Times New Roman" w:eastAsia="Arial Unicode MS" w:hAnsi="Times New Roman" w:cs="Times New Roman"/>
          <w:spacing w:val="-3"/>
          <w:szCs w:val="22"/>
        </w:rPr>
      </w:pPr>
    </w:p>
    <w:p w14:paraId="52213D96" w14:textId="77777777" w:rsidR="00264DF7" w:rsidRDefault="00264DF7">
      <w:pPr>
        <w:spacing w:after="0" w:line="240" w:lineRule="auto"/>
        <w:rPr>
          <w:rFonts w:ascii="Times New Roman" w:eastAsia="Arial Unicode MS" w:hAnsi="Times New Roman" w:cs="Times New Roman"/>
          <w:w w:val="96"/>
          <w:sz w:val="36"/>
          <w:szCs w:val="36"/>
        </w:rPr>
      </w:pPr>
      <w:r>
        <w:rPr>
          <w:rFonts w:ascii="Times New Roman" w:eastAsia="Arial Unicode MS" w:hAnsi="Times New Roman" w:cs="Times New Roman"/>
          <w:w w:val="96"/>
          <w:sz w:val="36"/>
          <w:szCs w:val="36"/>
        </w:rPr>
        <w:br w:type="page"/>
      </w:r>
    </w:p>
    <w:p w14:paraId="7CF353EC" w14:textId="4DBC76AA" w:rsidR="00E872CE" w:rsidRPr="00345A48" w:rsidRDefault="00050CA5">
      <w:pPr>
        <w:jc w:val="center"/>
        <w:rPr>
          <w:rFonts w:ascii="Times New Roman" w:eastAsia="Arial Unicode MS" w:hAnsi="Times New Roman" w:cs="Times New Roman"/>
          <w:w w:val="96"/>
          <w:sz w:val="36"/>
          <w:szCs w:val="36"/>
        </w:rPr>
      </w:pPr>
      <w:r w:rsidRPr="00345A48">
        <w:rPr>
          <w:rFonts w:ascii="Times New Roman" w:eastAsia="Arial Unicode MS" w:hAnsi="Times New Roman" w:cs="Times New Roman"/>
          <w:w w:val="96"/>
          <w:sz w:val="36"/>
          <w:szCs w:val="36"/>
        </w:rPr>
        <w:t>Scope of Work</w:t>
      </w:r>
    </w:p>
    <w:p w14:paraId="1DE773C8" w14:textId="77777777" w:rsidR="00E872CE" w:rsidRPr="00345A48" w:rsidRDefault="00E872CE">
      <w:pPr>
        <w:widowControl w:val="0"/>
        <w:autoSpaceDE w:val="0"/>
        <w:autoSpaceDN w:val="0"/>
        <w:adjustRightInd w:val="0"/>
        <w:spacing w:after="0" w:line="299" w:lineRule="exact"/>
        <w:ind w:left="2808"/>
        <w:rPr>
          <w:rFonts w:ascii="Times New Roman" w:eastAsia="Arial Unicode MS" w:hAnsi="Times New Roman" w:cs="Times New Roman"/>
          <w:w w:val="96"/>
          <w:sz w:val="36"/>
          <w:szCs w:val="36"/>
        </w:rPr>
      </w:pPr>
    </w:p>
    <w:p w14:paraId="53517AA0" w14:textId="77777777" w:rsidR="00E872CE" w:rsidRPr="00345A48" w:rsidRDefault="00E872CE">
      <w:pPr>
        <w:widowControl w:val="0"/>
        <w:autoSpaceDE w:val="0"/>
        <w:autoSpaceDN w:val="0"/>
        <w:adjustRightInd w:val="0"/>
        <w:spacing w:after="0" w:line="299" w:lineRule="exact"/>
        <w:ind w:left="2808"/>
        <w:rPr>
          <w:rFonts w:ascii="Times New Roman" w:eastAsia="Arial Unicode MS" w:hAnsi="Times New Roman" w:cs="Times New Roman"/>
          <w:w w:val="96"/>
          <w:sz w:val="36"/>
          <w:szCs w:val="36"/>
        </w:rPr>
      </w:pPr>
    </w:p>
    <w:p w14:paraId="77DA2416" w14:textId="77777777" w:rsidR="00E872CE" w:rsidRPr="00345A48" w:rsidRDefault="00E872CE">
      <w:pPr>
        <w:widowControl w:val="0"/>
        <w:autoSpaceDE w:val="0"/>
        <w:autoSpaceDN w:val="0"/>
        <w:adjustRightInd w:val="0"/>
        <w:spacing w:after="0" w:line="299" w:lineRule="exact"/>
        <w:ind w:left="2808"/>
        <w:rPr>
          <w:rFonts w:ascii="Times New Roman" w:eastAsia="Arial Unicode MS" w:hAnsi="Times New Roman" w:cs="Times New Roman"/>
          <w:w w:val="96"/>
          <w:sz w:val="36"/>
          <w:szCs w:val="36"/>
        </w:rPr>
      </w:pPr>
    </w:p>
    <w:p w14:paraId="06A769A4" w14:textId="77777777" w:rsidR="00E872CE" w:rsidRPr="005C3274" w:rsidRDefault="00050CA5">
      <w:pPr>
        <w:jc w:val="center"/>
        <w:rPr>
          <w:rFonts w:ascii="Times New Roman" w:eastAsia="Arial Unicode MS" w:hAnsi="Times New Roman" w:cs="Times New Roman"/>
          <w:b/>
          <w:bCs/>
          <w:i/>
          <w:iCs/>
          <w:spacing w:val="-3"/>
          <w:sz w:val="26"/>
          <w:szCs w:val="26"/>
        </w:rPr>
      </w:pPr>
      <w:r w:rsidRPr="005C3274">
        <w:rPr>
          <w:rFonts w:ascii="Times New Roman" w:eastAsia="Arial Unicode MS" w:hAnsi="Times New Roman" w:cs="Times New Roman"/>
          <w:b/>
          <w:bCs/>
          <w:i/>
          <w:iCs/>
          <w:spacing w:val="-3"/>
          <w:sz w:val="26"/>
          <w:szCs w:val="26"/>
        </w:rPr>
        <w:t>[insert brief scope of works.]</w:t>
      </w:r>
    </w:p>
    <w:p w14:paraId="5F8C5F9D" w14:textId="77777777" w:rsidR="00E872CE" w:rsidRPr="00345A48" w:rsidRDefault="00050CA5">
      <w:pPr>
        <w:rPr>
          <w:rFonts w:ascii="Times New Roman" w:eastAsia="Arial Unicode MS" w:hAnsi="Times New Roman" w:cs="Times New Roman"/>
          <w:spacing w:val="-3"/>
          <w:sz w:val="26"/>
          <w:szCs w:val="26"/>
        </w:rPr>
      </w:pPr>
      <w:r w:rsidRPr="00345A48">
        <w:rPr>
          <w:rFonts w:ascii="Times New Roman" w:eastAsia="Arial Unicode MS" w:hAnsi="Times New Roman" w:cs="Times New Roman"/>
          <w:spacing w:val="-3"/>
          <w:sz w:val="26"/>
          <w:szCs w:val="26"/>
        </w:rPr>
        <w:br w:type="page"/>
      </w:r>
    </w:p>
    <w:p w14:paraId="273CFC3A" w14:textId="77777777" w:rsidR="00E872CE" w:rsidRPr="00345A48" w:rsidRDefault="00050CA5">
      <w:pPr>
        <w:widowControl w:val="0"/>
        <w:autoSpaceDE w:val="0"/>
        <w:autoSpaceDN w:val="0"/>
        <w:adjustRightInd w:val="0"/>
        <w:spacing w:before="177" w:after="0" w:line="414" w:lineRule="exact"/>
        <w:jc w:val="center"/>
        <w:rPr>
          <w:rFonts w:ascii="Times New Roman" w:eastAsia="Arial Unicode MS" w:hAnsi="Times New Roman" w:cs="Times New Roman"/>
          <w:w w:val="96"/>
          <w:sz w:val="36"/>
          <w:szCs w:val="36"/>
        </w:rPr>
      </w:pPr>
      <w:r w:rsidRPr="00345A48">
        <w:rPr>
          <w:rFonts w:ascii="Times New Roman" w:eastAsia="Arial Unicode MS" w:hAnsi="Times New Roman" w:cs="Times New Roman"/>
          <w:w w:val="96"/>
          <w:sz w:val="36"/>
          <w:szCs w:val="36"/>
        </w:rPr>
        <w:t>Specifications</w:t>
      </w:r>
    </w:p>
    <w:p w14:paraId="69A51004" w14:textId="77777777" w:rsidR="00E872CE" w:rsidRPr="00345A48" w:rsidRDefault="00050CA5">
      <w:pPr>
        <w:widowControl w:val="0"/>
        <w:autoSpaceDE w:val="0"/>
        <w:autoSpaceDN w:val="0"/>
        <w:adjustRightInd w:val="0"/>
        <w:spacing w:before="296" w:after="0" w:line="299" w:lineRule="exact"/>
        <w:rPr>
          <w:rFonts w:ascii="Times New Roman" w:eastAsia="Arial Unicode MS" w:hAnsi="Times New Roman" w:cs="Times New Roman"/>
          <w:spacing w:val="-4"/>
          <w:sz w:val="26"/>
          <w:szCs w:val="26"/>
        </w:rPr>
      </w:pPr>
      <w:r w:rsidRPr="00345A48">
        <w:rPr>
          <w:rFonts w:ascii="Times New Roman" w:eastAsia="Arial Unicode MS" w:hAnsi="Times New Roman" w:cs="Times New Roman"/>
          <w:spacing w:val="-4"/>
          <w:sz w:val="26"/>
          <w:szCs w:val="26"/>
        </w:rPr>
        <w:t xml:space="preserve">Notes on the Specifications </w:t>
      </w:r>
    </w:p>
    <w:p w14:paraId="7C644636" w14:textId="77777777" w:rsidR="00E872CE" w:rsidRPr="00345A48" w:rsidRDefault="00E872CE">
      <w:pPr>
        <w:widowControl w:val="0"/>
        <w:autoSpaceDE w:val="0"/>
        <w:autoSpaceDN w:val="0"/>
        <w:adjustRightInd w:val="0"/>
        <w:spacing w:after="0" w:line="280" w:lineRule="exact"/>
        <w:jc w:val="both"/>
        <w:rPr>
          <w:rFonts w:ascii="Times New Roman" w:eastAsia="Arial Unicode MS" w:hAnsi="Times New Roman" w:cs="Times New Roman"/>
          <w:spacing w:val="-4"/>
          <w:sz w:val="26"/>
          <w:szCs w:val="26"/>
        </w:rPr>
      </w:pPr>
    </w:p>
    <w:p w14:paraId="2DE680E0" w14:textId="77777777" w:rsidR="00E872CE" w:rsidRPr="00345A48" w:rsidRDefault="00050CA5">
      <w:pPr>
        <w:widowControl w:val="0"/>
        <w:autoSpaceDE w:val="0"/>
        <w:autoSpaceDN w:val="0"/>
        <w:adjustRightInd w:val="0"/>
        <w:spacing w:before="57" w:after="0" w:line="280" w:lineRule="exact"/>
        <w:ind w:right="20"/>
        <w:jc w:val="both"/>
        <w:rPr>
          <w:rFonts w:ascii="Times New Roman" w:eastAsia="Arial Unicode MS" w:hAnsi="Times New Roman" w:cs="Times New Roman"/>
          <w:spacing w:val="-2"/>
          <w:szCs w:val="22"/>
        </w:rPr>
      </w:pPr>
      <w:r w:rsidRPr="00345A48">
        <w:rPr>
          <w:rFonts w:ascii="Times New Roman" w:eastAsia="Arial Unicode MS" w:hAnsi="Times New Roman" w:cs="Times New Roman"/>
          <w:w w:val="102"/>
          <w:szCs w:val="22"/>
        </w:rPr>
        <w:t xml:space="preserve">A set of precise and clear specifications is a prerequisite for Bidders to respond realistically and </w:t>
      </w:r>
      <w:r w:rsidRPr="00345A48">
        <w:rPr>
          <w:rFonts w:ascii="Times New Roman" w:eastAsia="Arial Unicode MS" w:hAnsi="Times New Roman" w:cs="Times New Roman"/>
          <w:szCs w:val="22"/>
        </w:rPr>
        <w:t xml:space="preserve">competitively to the requirements of the Employer without qualifying or conditioning their Bids. </w:t>
      </w:r>
      <w:r w:rsidRPr="00345A48">
        <w:rPr>
          <w:rFonts w:ascii="Times New Roman" w:eastAsia="Arial Unicode MS" w:hAnsi="Times New Roman" w:cs="Times New Roman"/>
          <w:spacing w:val="-1"/>
          <w:szCs w:val="22"/>
        </w:rPr>
        <w:t xml:space="preserve">The specifications must be drafted to permit the widest possible competition and, at the same time, </w:t>
      </w:r>
      <w:r w:rsidRPr="00345A48">
        <w:rPr>
          <w:rFonts w:ascii="Times New Roman" w:eastAsia="Arial Unicode MS" w:hAnsi="Times New Roman" w:cs="Times New Roman"/>
          <w:szCs w:val="22"/>
        </w:rPr>
        <w:t xml:space="preserve">present a clear statement of the required standards of workmanship, materials, and performance of </w:t>
      </w:r>
      <w:r w:rsidRPr="00345A48">
        <w:rPr>
          <w:rFonts w:ascii="Times New Roman" w:eastAsia="Arial Unicode MS" w:hAnsi="Times New Roman" w:cs="Times New Roman"/>
          <w:spacing w:val="-3"/>
          <w:szCs w:val="22"/>
        </w:rPr>
        <w:t xml:space="preserve">the goods and services to be procured. Only if this is done will the objectives of economy, efficiency </w:t>
      </w:r>
      <w:r w:rsidRPr="00345A48">
        <w:rPr>
          <w:rFonts w:ascii="Times New Roman" w:eastAsia="Arial Unicode MS" w:hAnsi="Times New Roman" w:cs="Times New Roman"/>
          <w:spacing w:val="-2"/>
          <w:szCs w:val="22"/>
        </w:rPr>
        <w:t xml:space="preserve">and fairness in procurement be realized, responsiveness of Bids be ensured, and the subsequent task </w:t>
      </w:r>
      <w:r w:rsidRPr="00345A48">
        <w:rPr>
          <w:rFonts w:ascii="Times New Roman" w:eastAsia="Arial Unicode MS" w:hAnsi="Times New Roman" w:cs="Times New Roman"/>
          <w:w w:val="102"/>
          <w:szCs w:val="22"/>
        </w:rPr>
        <w:t>of bid evaluation facilitated. The specifications should require that all goods and materials to be</w:t>
      </w:r>
      <w:r w:rsidRPr="00345A48">
        <w:rPr>
          <w:rFonts w:ascii="Times New Roman" w:eastAsia="Arial Unicode MS" w:hAnsi="Times New Roman" w:cs="Times New Roman"/>
          <w:spacing w:val="-2"/>
          <w:szCs w:val="22"/>
        </w:rPr>
        <w:t xml:space="preserve"> incorporated in the Works be new, unused, of the most recent or current models, and incorporate all recent improvements in design and materials unless provided otherwise in the Contract. </w:t>
      </w:r>
    </w:p>
    <w:p w14:paraId="7EEAE391" w14:textId="77777777" w:rsidR="00E872CE" w:rsidRPr="00345A48"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Samples of specifications from previous similar projects are useful in this respect. The use of metric units is encouraged by the Funding Agency in case of funding assisted projects. Most specifications </w:t>
      </w:r>
      <w:r w:rsidRPr="00345A48">
        <w:rPr>
          <w:rFonts w:ascii="Times New Roman" w:eastAsia="Arial Unicode MS" w:hAnsi="Times New Roman" w:cs="Times New Roman"/>
          <w:szCs w:val="22"/>
        </w:rPr>
        <w:t xml:space="preserve">are normally written specially by the Employer or Project Manager to suit the Contract Works in hand. The available standard specification of works of Ministry of Physical Infrastructure and Transport, </w:t>
      </w:r>
      <w:proofErr w:type="spellStart"/>
      <w:r w:rsidRPr="00345A48">
        <w:rPr>
          <w:rFonts w:ascii="Times New Roman" w:eastAsia="Arial Unicode MS" w:hAnsi="Times New Roman" w:cs="Times New Roman"/>
          <w:spacing w:val="-2"/>
        </w:rPr>
        <w:t>DoLI</w:t>
      </w:r>
      <w:proofErr w:type="spellEnd"/>
      <w:r w:rsidRPr="00345A48">
        <w:rPr>
          <w:rFonts w:ascii="Times New Roman" w:eastAsia="Arial Unicode MS" w:hAnsi="Times New Roman" w:cs="Times New Roman"/>
          <w:spacing w:val="-2"/>
        </w:rPr>
        <w:t xml:space="preserve"> </w:t>
      </w:r>
      <w:r w:rsidRPr="00345A48">
        <w:rPr>
          <w:rFonts w:ascii="Times New Roman" w:eastAsia="Arial Unicode MS" w:hAnsi="Times New Roman" w:cs="Times New Roman"/>
          <w:spacing w:val="-2"/>
          <w:szCs w:val="22"/>
        </w:rPr>
        <w:t xml:space="preserve">and Other line Ministries can be adopted for respective civil construction works. </w:t>
      </w:r>
    </w:p>
    <w:p w14:paraId="14293BD9" w14:textId="77777777" w:rsidR="00E872CE" w:rsidRPr="00345A48"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rPr>
      </w:pPr>
      <w:r w:rsidRPr="00345A48">
        <w:rPr>
          <w:rFonts w:ascii="Times New Roman" w:eastAsia="Arial Unicode MS" w:hAnsi="Times New Roman" w:cs="Times New Roman"/>
          <w:szCs w:val="22"/>
        </w:rPr>
        <w:t xml:space="preserve">There are considerable advantages in standardizing General Specifications for repetitive Works in </w:t>
      </w:r>
      <w:r w:rsidRPr="00345A48">
        <w:rPr>
          <w:rFonts w:ascii="Times New Roman" w:eastAsia="Arial Unicode MS" w:hAnsi="Times New Roman" w:cs="Times New Roman"/>
          <w:w w:val="103"/>
          <w:szCs w:val="22"/>
        </w:rPr>
        <w:t xml:space="preserve">recognized public sectors, such as highways, urban housing, irrigation, and water supply, in the </w:t>
      </w:r>
      <w:r w:rsidRPr="00345A48">
        <w:rPr>
          <w:rFonts w:ascii="Times New Roman" w:eastAsia="Arial Unicode MS" w:hAnsi="Times New Roman" w:cs="Times New Roman"/>
          <w:szCs w:val="22"/>
        </w:rPr>
        <w:t xml:space="preserve">same country or region where similar conditions prevail. The General Specifications should cover </w:t>
      </w:r>
      <w:r w:rsidRPr="00345A48">
        <w:rPr>
          <w:rFonts w:ascii="Times New Roman" w:eastAsia="Arial Unicode MS" w:hAnsi="Times New Roman" w:cs="Times New Roman"/>
          <w:spacing w:val="-2"/>
          <w:szCs w:val="22"/>
        </w:rPr>
        <w:t xml:space="preserve">all classes of workmanship, materials, and equipment commonly involved in </w:t>
      </w:r>
      <w:proofErr w:type="gramStart"/>
      <w:r w:rsidRPr="00345A48">
        <w:rPr>
          <w:rFonts w:ascii="Times New Roman" w:eastAsia="Arial Unicode MS" w:hAnsi="Times New Roman" w:cs="Times New Roman"/>
          <w:spacing w:val="-2"/>
          <w:szCs w:val="22"/>
        </w:rPr>
        <w:t>construction,</w:t>
      </w:r>
      <w:proofErr w:type="gramEnd"/>
      <w:r w:rsidRPr="00345A48">
        <w:rPr>
          <w:rFonts w:ascii="Times New Roman" w:eastAsia="Arial Unicode MS" w:hAnsi="Times New Roman" w:cs="Times New Roman"/>
          <w:spacing w:val="-2"/>
          <w:szCs w:val="22"/>
        </w:rPr>
        <w:t xml:space="preserve"> however it may </w:t>
      </w:r>
      <w:r w:rsidRPr="00345A48">
        <w:rPr>
          <w:rFonts w:ascii="Times New Roman" w:eastAsia="Arial Unicode MS" w:hAnsi="Times New Roman" w:cs="Times New Roman"/>
          <w:spacing w:val="-3"/>
          <w:szCs w:val="22"/>
        </w:rPr>
        <w:t xml:space="preserve">not necessarily be adequate to be used in a particular Works Contract and may necessitate preparation of Particular (Special) Specifications to amend and or supplement the provision of the </w:t>
      </w:r>
      <w:r w:rsidRPr="00345A48">
        <w:rPr>
          <w:rFonts w:ascii="Times New Roman" w:eastAsia="Arial Unicode MS" w:hAnsi="Times New Roman" w:cs="Times New Roman"/>
          <w:spacing w:val="-4"/>
          <w:szCs w:val="22"/>
        </w:rPr>
        <w:t xml:space="preserve">General Specifications to meet the requirement of the particular Works. </w:t>
      </w:r>
    </w:p>
    <w:p w14:paraId="0CE9A537" w14:textId="77777777" w:rsidR="00E872CE" w:rsidRPr="00345A48" w:rsidRDefault="00E872CE">
      <w:pPr>
        <w:widowControl w:val="0"/>
        <w:autoSpaceDE w:val="0"/>
        <w:autoSpaceDN w:val="0"/>
        <w:adjustRightInd w:val="0"/>
        <w:spacing w:after="0" w:line="280" w:lineRule="exact"/>
        <w:ind w:right="20"/>
        <w:jc w:val="both"/>
        <w:rPr>
          <w:rFonts w:ascii="Times New Roman" w:eastAsia="Arial Unicode MS" w:hAnsi="Times New Roman" w:cs="Times New Roman"/>
          <w:spacing w:val="-4"/>
          <w:szCs w:val="22"/>
        </w:rPr>
      </w:pPr>
    </w:p>
    <w:p w14:paraId="7A73D6FD" w14:textId="77777777" w:rsidR="00E872CE" w:rsidRPr="00345A48"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4"/>
          <w:szCs w:val="22"/>
        </w:rPr>
        <w:t xml:space="preserve">Care must be taken in drafting specifications to ensure that they are not restrictive. In the specification </w:t>
      </w:r>
      <w:r w:rsidRPr="00345A48">
        <w:rPr>
          <w:rFonts w:ascii="Times New Roman" w:eastAsia="Arial Unicode MS" w:hAnsi="Times New Roman" w:cs="Times New Roman"/>
          <w:szCs w:val="22"/>
        </w:rPr>
        <w:t xml:space="preserve">of standards for goods, materials, and workmanship, recognized international standards should be </w:t>
      </w:r>
      <w:r w:rsidRPr="00345A48">
        <w:rPr>
          <w:rFonts w:ascii="Times New Roman" w:eastAsia="Arial Unicode MS" w:hAnsi="Times New Roman" w:cs="Times New Roman"/>
          <w:spacing w:val="-1"/>
          <w:szCs w:val="22"/>
        </w:rPr>
        <w:t xml:space="preserve">used as much as possible. Where other particular standards are used, whether national standards of </w:t>
      </w:r>
      <w:r w:rsidRPr="00345A48">
        <w:rPr>
          <w:rFonts w:ascii="Times New Roman" w:eastAsia="Arial Unicode MS" w:hAnsi="Times New Roman" w:cs="Times New Roman"/>
          <w:spacing w:val="-2"/>
          <w:szCs w:val="22"/>
        </w:rPr>
        <w:t xml:space="preserve">Nepal or other standards, the specifications should state that goods, materials, and workmanship that </w:t>
      </w:r>
      <w:r w:rsidRPr="00345A48">
        <w:rPr>
          <w:rFonts w:ascii="Times New Roman" w:eastAsia="Arial Unicode MS" w:hAnsi="Times New Roman" w:cs="Times New Roman"/>
          <w:szCs w:val="22"/>
        </w:rPr>
        <w:t xml:space="preserve">meet other authoritative standards, and which ensure substantially equal or higher quality than the </w:t>
      </w:r>
      <w:r w:rsidRPr="00345A48">
        <w:rPr>
          <w:rFonts w:ascii="Times New Roman" w:eastAsia="Arial Unicode MS" w:hAnsi="Times New Roman" w:cs="Times New Roman"/>
          <w:spacing w:val="-3"/>
          <w:szCs w:val="22"/>
        </w:rPr>
        <w:t xml:space="preserve">standards mentioned, will also be acceptable. </w:t>
      </w:r>
    </w:p>
    <w:p w14:paraId="490BA7F6" w14:textId="77777777" w:rsidR="00E872CE" w:rsidRPr="00345A48" w:rsidRDefault="00E872CE">
      <w:pPr>
        <w:widowControl w:val="0"/>
        <w:autoSpaceDE w:val="0"/>
        <w:autoSpaceDN w:val="0"/>
        <w:adjustRightInd w:val="0"/>
        <w:spacing w:after="0" w:line="280" w:lineRule="exact"/>
        <w:ind w:right="20"/>
        <w:jc w:val="both"/>
        <w:rPr>
          <w:rFonts w:ascii="Times New Roman" w:eastAsia="Arial Unicode MS" w:hAnsi="Times New Roman" w:cs="Times New Roman"/>
          <w:spacing w:val="-3"/>
          <w:szCs w:val="22"/>
        </w:rPr>
      </w:pPr>
    </w:p>
    <w:p w14:paraId="5F37728A" w14:textId="77777777" w:rsidR="00E872CE" w:rsidRPr="00345A48"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Employers should decide whether technical solutions to specified parts of the Works are to be permitted. Alternatives are appropriate in cases where obvious (and potentially less </w:t>
      </w:r>
      <w:r w:rsidRPr="00345A48">
        <w:rPr>
          <w:rFonts w:ascii="Times New Roman" w:eastAsia="Arial Unicode MS" w:hAnsi="Times New Roman" w:cs="Times New Roman"/>
          <w:spacing w:val="-1"/>
          <w:szCs w:val="22"/>
        </w:rPr>
        <w:t xml:space="preserve">costly) alternatives are possible to the technical solutions indicated in the Procurement </w:t>
      </w:r>
      <w:r w:rsidRPr="00345A48">
        <w:rPr>
          <w:rFonts w:ascii="Times New Roman" w:eastAsia="Arial Unicode MS" w:hAnsi="Times New Roman" w:cs="Times New Roman"/>
          <w:spacing w:val="-3"/>
          <w:szCs w:val="22"/>
        </w:rPr>
        <w:t xml:space="preserve">Documents for certain elements of the Works, taking into consideration the comparative specialized advantage of potential bidders. For example: </w:t>
      </w:r>
    </w:p>
    <w:p w14:paraId="6D3200BB" w14:textId="77777777" w:rsidR="00E872CE" w:rsidRPr="00345A48" w:rsidRDefault="00E872CE">
      <w:pPr>
        <w:widowControl w:val="0"/>
        <w:autoSpaceDE w:val="0"/>
        <w:autoSpaceDN w:val="0"/>
        <w:adjustRightInd w:val="0"/>
        <w:spacing w:after="0" w:line="280" w:lineRule="exact"/>
        <w:ind w:right="20"/>
        <w:jc w:val="both"/>
        <w:rPr>
          <w:rFonts w:ascii="Times New Roman" w:eastAsia="Arial Unicode MS" w:hAnsi="Times New Roman" w:cs="Times New Roman"/>
          <w:spacing w:val="-3"/>
          <w:szCs w:val="22"/>
        </w:rPr>
      </w:pPr>
    </w:p>
    <w:p w14:paraId="3252F5A7" w14:textId="77777777" w:rsidR="00E872CE" w:rsidRPr="00345A48"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3"/>
          <w:szCs w:val="22"/>
        </w:rPr>
        <w:t xml:space="preserve">The Employer should provide a description of the selected parts of the Works with appropriate </w:t>
      </w:r>
      <w:r w:rsidRPr="00345A48">
        <w:rPr>
          <w:rFonts w:ascii="Times New Roman" w:eastAsia="Arial Unicode MS" w:hAnsi="Times New Roman" w:cs="Times New Roman"/>
          <w:spacing w:val="-3"/>
          <w:szCs w:val="22"/>
        </w:rPr>
        <w:t xml:space="preserve">references to Drawings, Specifications, Bill of Quantities, and Design or Performance criteria, stating </w:t>
      </w:r>
      <w:r w:rsidRPr="00345A48">
        <w:rPr>
          <w:rFonts w:ascii="Times New Roman" w:eastAsia="Arial Unicode MS" w:hAnsi="Times New Roman" w:cs="Times New Roman"/>
          <w:w w:val="102"/>
          <w:szCs w:val="22"/>
        </w:rPr>
        <w:t xml:space="preserve">that the alternative solutions if applicable shall be at least structurally and functionally equivalent to the basic </w:t>
      </w:r>
      <w:r w:rsidRPr="00345A48">
        <w:rPr>
          <w:rFonts w:ascii="Times New Roman" w:eastAsia="Arial Unicode MS" w:hAnsi="Times New Roman" w:cs="Times New Roman"/>
          <w:spacing w:val="-3"/>
          <w:szCs w:val="22"/>
        </w:rPr>
        <w:t xml:space="preserve">design parameters and specifications. </w:t>
      </w:r>
    </w:p>
    <w:p w14:paraId="33A6DAEA" w14:textId="77777777" w:rsidR="00E872CE" w:rsidRPr="00345A48" w:rsidRDefault="00E872CE">
      <w:pPr>
        <w:widowControl w:val="0"/>
        <w:autoSpaceDE w:val="0"/>
        <w:autoSpaceDN w:val="0"/>
        <w:adjustRightInd w:val="0"/>
        <w:spacing w:after="0" w:line="280" w:lineRule="exact"/>
        <w:jc w:val="both"/>
        <w:rPr>
          <w:rFonts w:ascii="Times New Roman" w:eastAsia="Arial Unicode MS" w:hAnsi="Times New Roman" w:cs="Times New Roman"/>
          <w:spacing w:val="-2"/>
          <w:sz w:val="18"/>
          <w:szCs w:val="18"/>
        </w:rPr>
      </w:pPr>
    </w:p>
    <w:p w14:paraId="23291548" w14:textId="77777777" w:rsidR="00E872CE" w:rsidRPr="00345A48" w:rsidRDefault="00050CA5">
      <w:pPr>
        <w:widowControl w:val="0"/>
        <w:autoSpaceDE w:val="0"/>
        <w:autoSpaceDN w:val="0"/>
        <w:adjustRightInd w:val="0"/>
        <w:spacing w:before="53" w:after="0" w:line="280" w:lineRule="exact"/>
        <w:ind w:right="2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5"/>
          <w:szCs w:val="22"/>
        </w:rPr>
        <w:t xml:space="preserve">Such alternative solutions shall be accompanied by all information necessary for a complete evaluation </w:t>
      </w:r>
      <w:r w:rsidRPr="00345A48">
        <w:rPr>
          <w:rFonts w:ascii="Times New Roman" w:eastAsia="Arial Unicode MS" w:hAnsi="Times New Roman" w:cs="Times New Roman"/>
          <w:szCs w:val="22"/>
        </w:rPr>
        <w:t xml:space="preserve">by the Employer, including drawings, design calculations, technical specifications, breakdown of </w:t>
      </w:r>
      <w:r w:rsidRPr="00345A48">
        <w:rPr>
          <w:rFonts w:ascii="Times New Roman" w:eastAsia="Arial Unicode MS" w:hAnsi="Times New Roman" w:cs="Times New Roman"/>
          <w:spacing w:val="-3"/>
          <w:szCs w:val="22"/>
        </w:rPr>
        <w:t xml:space="preserve">prices, proposed construction methodology, and other relevant details. </w:t>
      </w:r>
    </w:p>
    <w:p w14:paraId="7A222F90" w14:textId="77777777" w:rsidR="00E872CE" w:rsidRPr="00345A48" w:rsidRDefault="00050CA5">
      <w:pPr>
        <w:widowControl w:val="0"/>
        <w:autoSpaceDE w:val="0"/>
        <w:autoSpaceDN w:val="0"/>
        <w:adjustRightInd w:val="0"/>
        <w:spacing w:before="7" w:after="0" w:line="299" w:lineRule="exact"/>
        <w:rPr>
          <w:rFonts w:ascii="Times New Roman" w:eastAsia="Arial Unicode MS" w:hAnsi="Times New Roman" w:cs="Times New Roman"/>
          <w:spacing w:val="-3"/>
          <w:sz w:val="26"/>
          <w:szCs w:val="26"/>
        </w:rPr>
      </w:pPr>
      <w:r w:rsidRPr="00345A48">
        <w:rPr>
          <w:rFonts w:ascii="Times New Roman" w:eastAsia="Arial Unicode MS" w:hAnsi="Times New Roman" w:cs="Times New Roman"/>
          <w:spacing w:val="-3"/>
          <w:sz w:val="26"/>
          <w:szCs w:val="26"/>
        </w:rPr>
        <w:t xml:space="preserve">Sample Clause: Equivalency of Standards and Codes </w:t>
      </w:r>
    </w:p>
    <w:p w14:paraId="0C87A14D" w14:textId="77777777" w:rsidR="00E872CE" w:rsidRPr="00345A48" w:rsidRDefault="00E872CE">
      <w:pPr>
        <w:widowControl w:val="0"/>
        <w:autoSpaceDE w:val="0"/>
        <w:autoSpaceDN w:val="0"/>
        <w:adjustRightInd w:val="0"/>
        <w:spacing w:after="0" w:line="280" w:lineRule="exact"/>
        <w:jc w:val="both"/>
        <w:rPr>
          <w:rFonts w:ascii="Times New Roman" w:eastAsia="Arial Unicode MS" w:hAnsi="Times New Roman" w:cs="Times New Roman"/>
          <w:spacing w:val="-3"/>
          <w:sz w:val="26"/>
          <w:szCs w:val="26"/>
        </w:rPr>
      </w:pPr>
    </w:p>
    <w:p w14:paraId="4A43AF5C" w14:textId="77777777" w:rsidR="00E872CE" w:rsidRPr="00345A48" w:rsidRDefault="00050CA5">
      <w:pPr>
        <w:widowControl w:val="0"/>
        <w:autoSpaceDE w:val="0"/>
        <w:autoSpaceDN w:val="0"/>
        <w:adjustRightInd w:val="0"/>
        <w:spacing w:before="1" w:after="0" w:line="280" w:lineRule="exact"/>
        <w:ind w:right="2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4"/>
          <w:szCs w:val="22"/>
        </w:rPr>
        <w:t xml:space="preserve">Wherever reference is made in the Contract to specific standards and codes to be met by the goods and </w:t>
      </w:r>
      <w:r w:rsidRPr="00345A48">
        <w:rPr>
          <w:rFonts w:ascii="Times New Roman" w:eastAsia="Arial Unicode MS" w:hAnsi="Times New Roman" w:cs="Times New Roman"/>
          <w:spacing w:val="-3"/>
          <w:szCs w:val="22"/>
        </w:rPr>
        <w:t xml:space="preserve">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Project Manager’s prior review and written consent. </w:t>
      </w:r>
      <w:r w:rsidRPr="00345A48">
        <w:rPr>
          <w:rFonts w:ascii="Times New Roman" w:eastAsia="Arial Unicode MS" w:hAnsi="Times New Roman" w:cs="Times New Roman"/>
          <w:spacing w:val="-1"/>
          <w:szCs w:val="22"/>
        </w:rPr>
        <w:t xml:space="preserve">Differences between the standards specified and the proposed alternative standards shall be fully </w:t>
      </w:r>
      <w:r w:rsidRPr="00345A48">
        <w:rPr>
          <w:rFonts w:ascii="Times New Roman" w:eastAsia="Arial Unicode MS" w:hAnsi="Times New Roman" w:cs="Times New Roman"/>
          <w:spacing w:val="-2"/>
          <w:szCs w:val="22"/>
        </w:rPr>
        <w:t xml:space="preserve">described in writing by the Contractor and submitted to the Project Manager at least 30 days prior to </w:t>
      </w:r>
      <w:r w:rsidRPr="00345A48">
        <w:rPr>
          <w:rFonts w:ascii="Times New Roman" w:eastAsia="Arial Unicode MS" w:hAnsi="Times New Roman" w:cs="Times New Roman"/>
          <w:spacing w:val="-3"/>
          <w:szCs w:val="22"/>
        </w:rPr>
        <w:t xml:space="preserve">the date when the Contractor desires the Project Manager’s consent. In the event the Project Manager </w:t>
      </w:r>
      <w:r w:rsidRPr="00345A48">
        <w:rPr>
          <w:rFonts w:ascii="Times New Roman" w:eastAsia="Arial Unicode MS" w:hAnsi="Times New Roman" w:cs="Times New Roman"/>
          <w:szCs w:val="22"/>
        </w:rPr>
        <w:t xml:space="preserve">determines that such proposed deviations do not ensure substantially equal or higher quality, the </w:t>
      </w:r>
      <w:r w:rsidRPr="00345A48">
        <w:rPr>
          <w:rFonts w:ascii="Times New Roman" w:eastAsia="Arial Unicode MS" w:hAnsi="Times New Roman" w:cs="Times New Roman"/>
          <w:spacing w:val="-3"/>
          <w:szCs w:val="22"/>
        </w:rPr>
        <w:t xml:space="preserve">Contractor shall comply with the standards specified in the documents. </w:t>
      </w:r>
      <w:r w:rsidRPr="00345A48">
        <w:rPr>
          <w:rFonts w:ascii="Times New Roman" w:eastAsia="Arial Unicode MS" w:hAnsi="Times New Roman" w:cs="Times New Roman"/>
          <w:spacing w:val="-2"/>
          <w:szCs w:val="22"/>
        </w:rPr>
        <w:t xml:space="preserve">These Notes for Preparing Specifications are intended only as information for the Employer or the person drafting the Procurement Documents. They should not be included in the final documents. </w:t>
      </w:r>
    </w:p>
    <w:p w14:paraId="21AB3297" w14:textId="77777777" w:rsidR="00E872CE" w:rsidRPr="00345A48" w:rsidRDefault="00E872CE">
      <w:pPr>
        <w:widowControl w:val="0"/>
        <w:autoSpaceDE w:val="0"/>
        <w:autoSpaceDN w:val="0"/>
        <w:adjustRightInd w:val="0"/>
        <w:spacing w:after="0" w:line="299" w:lineRule="exact"/>
        <w:ind w:left="3183"/>
        <w:rPr>
          <w:rFonts w:ascii="Times New Roman" w:eastAsia="Arial Unicode MS" w:hAnsi="Times New Roman" w:cs="Times New Roman"/>
          <w:spacing w:val="-2"/>
          <w:szCs w:val="22"/>
        </w:rPr>
      </w:pPr>
    </w:p>
    <w:p w14:paraId="3FC0A059" w14:textId="77777777" w:rsidR="00E872CE" w:rsidRPr="00345A48" w:rsidRDefault="00E872CE">
      <w:pPr>
        <w:widowControl w:val="0"/>
        <w:autoSpaceDE w:val="0"/>
        <w:autoSpaceDN w:val="0"/>
        <w:adjustRightInd w:val="0"/>
        <w:spacing w:after="0" w:line="299" w:lineRule="exact"/>
        <w:ind w:left="3183"/>
        <w:rPr>
          <w:rFonts w:ascii="Times New Roman" w:eastAsia="Arial Unicode MS" w:hAnsi="Times New Roman" w:cs="Times New Roman"/>
          <w:spacing w:val="-2"/>
          <w:szCs w:val="22"/>
        </w:rPr>
      </w:pPr>
    </w:p>
    <w:p w14:paraId="5BD459D6" w14:textId="77777777" w:rsidR="00E872CE" w:rsidRPr="00345A48" w:rsidRDefault="00E872CE">
      <w:pPr>
        <w:widowControl w:val="0"/>
        <w:autoSpaceDE w:val="0"/>
        <w:autoSpaceDN w:val="0"/>
        <w:adjustRightInd w:val="0"/>
        <w:spacing w:after="0" w:line="299" w:lineRule="exact"/>
        <w:ind w:left="3183"/>
        <w:rPr>
          <w:rFonts w:ascii="Times New Roman" w:eastAsia="Arial Unicode MS" w:hAnsi="Times New Roman" w:cs="Times New Roman"/>
          <w:spacing w:val="-2"/>
          <w:szCs w:val="22"/>
        </w:rPr>
      </w:pPr>
    </w:p>
    <w:p w14:paraId="7C8748F8" w14:textId="77777777" w:rsidR="00E872CE" w:rsidRPr="00345A48" w:rsidRDefault="00E872CE">
      <w:pPr>
        <w:widowControl w:val="0"/>
        <w:autoSpaceDE w:val="0"/>
        <w:autoSpaceDN w:val="0"/>
        <w:adjustRightInd w:val="0"/>
        <w:spacing w:after="0" w:line="299" w:lineRule="exact"/>
        <w:ind w:left="3183"/>
        <w:rPr>
          <w:rFonts w:ascii="Times New Roman" w:eastAsia="Arial Unicode MS" w:hAnsi="Times New Roman" w:cs="Times New Roman"/>
          <w:spacing w:val="-2"/>
          <w:szCs w:val="22"/>
        </w:rPr>
      </w:pPr>
    </w:p>
    <w:p w14:paraId="6D075750" w14:textId="77777777" w:rsidR="00E872CE" w:rsidRPr="00345A48" w:rsidRDefault="00E872CE">
      <w:pPr>
        <w:widowControl w:val="0"/>
        <w:autoSpaceDE w:val="0"/>
        <w:autoSpaceDN w:val="0"/>
        <w:adjustRightInd w:val="0"/>
        <w:spacing w:after="0" w:line="299" w:lineRule="exact"/>
        <w:ind w:left="3183"/>
        <w:rPr>
          <w:rFonts w:ascii="Times New Roman" w:eastAsia="Arial Unicode MS" w:hAnsi="Times New Roman" w:cs="Times New Roman"/>
          <w:spacing w:val="-2"/>
          <w:szCs w:val="22"/>
        </w:rPr>
      </w:pPr>
    </w:p>
    <w:p w14:paraId="4DAD96C4" w14:textId="77777777" w:rsidR="00E872CE" w:rsidRPr="00345A48" w:rsidRDefault="00E872CE">
      <w:pPr>
        <w:widowControl w:val="0"/>
        <w:autoSpaceDE w:val="0"/>
        <w:autoSpaceDN w:val="0"/>
        <w:adjustRightInd w:val="0"/>
        <w:spacing w:after="0" w:line="299" w:lineRule="exact"/>
        <w:ind w:left="3183"/>
        <w:rPr>
          <w:rFonts w:ascii="Times New Roman" w:eastAsia="Arial Unicode MS" w:hAnsi="Times New Roman" w:cs="Times New Roman"/>
          <w:spacing w:val="-2"/>
          <w:szCs w:val="22"/>
        </w:rPr>
      </w:pPr>
    </w:p>
    <w:p w14:paraId="177DBD0A" w14:textId="77777777" w:rsidR="00E872CE" w:rsidRPr="005C3274" w:rsidRDefault="00050CA5">
      <w:pPr>
        <w:jc w:val="center"/>
        <w:rPr>
          <w:rFonts w:ascii="Times New Roman" w:eastAsia="Arial Unicode MS" w:hAnsi="Times New Roman" w:cs="Times New Roman"/>
          <w:b/>
          <w:bCs/>
          <w:i/>
          <w:iCs/>
          <w:spacing w:val="-4"/>
          <w:sz w:val="26"/>
          <w:szCs w:val="26"/>
        </w:rPr>
      </w:pPr>
      <w:r w:rsidRPr="005C3274">
        <w:rPr>
          <w:rFonts w:ascii="Times New Roman" w:eastAsia="Arial Unicode MS" w:hAnsi="Times New Roman" w:cs="Times New Roman"/>
          <w:b/>
          <w:bCs/>
          <w:i/>
          <w:iCs/>
          <w:spacing w:val="-4"/>
          <w:sz w:val="26"/>
          <w:szCs w:val="26"/>
        </w:rPr>
        <w:t>[Insert Specifications]</w:t>
      </w:r>
    </w:p>
    <w:p w14:paraId="4DC9E852" w14:textId="77777777" w:rsidR="00E872CE" w:rsidRPr="00345A48" w:rsidRDefault="00050CA5">
      <w:pPr>
        <w:rPr>
          <w:rFonts w:ascii="Times New Roman" w:eastAsia="Arial Unicode MS" w:hAnsi="Times New Roman" w:cs="Times New Roman"/>
          <w:spacing w:val="-4"/>
          <w:sz w:val="26"/>
          <w:szCs w:val="26"/>
        </w:rPr>
      </w:pPr>
      <w:r w:rsidRPr="00345A48">
        <w:rPr>
          <w:rFonts w:ascii="Times New Roman" w:eastAsia="Arial Unicode MS" w:hAnsi="Times New Roman" w:cs="Times New Roman"/>
          <w:spacing w:val="-4"/>
          <w:sz w:val="26"/>
          <w:szCs w:val="26"/>
        </w:rPr>
        <w:br w:type="page"/>
      </w:r>
    </w:p>
    <w:p w14:paraId="55E27AC3" w14:textId="77777777" w:rsidR="00E872CE" w:rsidRPr="00345A48" w:rsidRDefault="00050CA5">
      <w:pPr>
        <w:jc w:val="center"/>
        <w:rPr>
          <w:rFonts w:ascii="Times New Roman" w:eastAsia="Arial Unicode MS" w:hAnsi="Times New Roman" w:cs="Times New Roman"/>
          <w:w w:val="96"/>
          <w:sz w:val="36"/>
          <w:szCs w:val="36"/>
        </w:rPr>
      </w:pPr>
      <w:r w:rsidRPr="00345A48">
        <w:rPr>
          <w:rFonts w:ascii="Times New Roman" w:eastAsia="Arial Unicode MS" w:hAnsi="Times New Roman" w:cs="Times New Roman"/>
          <w:w w:val="96"/>
          <w:sz w:val="36"/>
          <w:szCs w:val="36"/>
        </w:rPr>
        <w:t>Drawings</w:t>
      </w:r>
    </w:p>
    <w:p w14:paraId="6C8C7709" w14:textId="77777777" w:rsidR="00E872CE" w:rsidRPr="00345A48" w:rsidRDefault="00E872CE">
      <w:pPr>
        <w:widowControl w:val="0"/>
        <w:autoSpaceDE w:val="0"/>
        <w:autoSpaceDN w:val="0"/>
        <w:adjustRightInd w:val="0"/>
        <w:spacing w:after="0" w:line="299" w:lineRule="exact"/>
        <w:ind w:left="1700"/>
        <w:rPr>
          <w:rFonts w:ascii="Times New Roman" w:eastAsia="Arial Unicode MS" w:hAnsi="Times New Roman" w:cs="Times New Roman"/>
          <w:w w:val="96"/>
          <w:sz w:val="36"/>
          <w:szCs w:val="36"/>
        </w:rPr>
      </w:pPr>
    </w:p>
    <w:p w14:paraId="63BF7932" w14:textId="77777777" w:rsidR="00E872CE" w:rsidRPr="00345A48" w:rsidRDefault="00E872CE">
      <w:pPr>
        <w:widowControl w:val="0"/>
        <w:autoSpaceDE w:val="0"/>
        <w:autoSpaceDN w:val="0"/>
        <w:adjustRightInd w:val="0"/>
        <w:spacing w:after="0" w:line="299" w:lineRule="exact"/>
        <w:ind w:left="1700"/>
        <w:rPr>
          <w:rFonts w:ascii="Times New Roman" w:eastAsia="Arial Unicode MS" w:hAnsi="Times New Roman" w:cs="Times New Roman"/>
          <w:w w:val="96"/>
          <w:sz w:val="36"/>
          <w:szCs w:val="36"/>
        </w:rPr>
      </w:pPr>
    </w:p>
    <w:p w14:paraId="439966C7" w14:textId="77777777" w:rsidR="00E872CE" w:rsidRPr="00345A48" w:rsidRDefault="00050CA5">
      <w:pPr>
        <w:widowControl w:val="0"/>
        <w:autoSpaceDE w:val="0"/>
        <w:autoSpaceDN w:val="0"/>
        <w:adjustRightInd w:val="0"/>
        <w:spacing w:before="296" w:after="0" w:line="299" w:lineRule="exact"/>
        <w:rPr>
          <w:rFonts w:ascii="Times New Roman" w:eastAsia="Arial Unicode MS" w:hAnsi="Times New Roman" w:cs="Times New Roman"/>
          <w:spacing w:val="-3"/>
          <w:sz w:val="26"/>
          <w:szCs w:val="26"/>
        </w:rPr>
      </w:pPr>
      <w:r w:rsidRPr="00345A48">
        <w:rPr>
          <w:rFonts w:ascii="Times New Roman" w:eastAsia="Arial Unicode MS" w:hAnsi="Times New Roman" w:cs="Times New Roman"/>
          <w:spacing w:val="-3"/>
          <w:sz w:val="26"/>
          <w:szCs w:val="26"/>
        </w:rPr>
        <w:t xml:space="preserve">Note: </w:t>
      </w:r>
    </w:p>
    <w:p w14:paraId="6F08C48B" w14:textId="77777777" w:rsidR="00E872CE" w:rsidRPr="00345A48" w:rsidRDefault="00E872CE">
      <w:pPr>
        <w:widowControl w:val="0"/>
        <w:autoSpaceDE w:val="0"/>
        <w:autoSpaceDN w:val="0"/>
        <w:adjustRightInd w:val="0"/>
        <w:spacing w:after="0" w:line="253" w:lineRule="exact"/>
        <w:ind w:left="113"/>
        <w:rPr>
          <w:rFonts w:ascii="Times New Roman" w:eastAsia="Arial Unicode MS" w:hAnsi="Times New Roman" w:cs="Times New Roman"/>
          <w:spacing w:val="-3"/>
          <w:sz w:val="26"/>
          <w:szCs w:val="26"/>
        </w:rPr>
      </w:pPr>
    </w:p>
    <w:p w14:paraId="3E690A0C" w14:textId="77777777" w:rsidR="00E872CE" w:rsidRPr="00345A48" w:rsidRDefault="00050CA5">
      <w:pPr>
        <w:pStyle w:val="ListParagraph"/>
        <w:widowControl w:val="0"/>
        <w:numPr>
          <w:ilvl w:val="0"/>
          <w:numId w:val="13"/>
        </w:numPr>
        <w:autoSpaceDE w:val="0"/>
        <w:autoSpaceDN w:val="0"/>
        <w:adjustRightInd w:val="0"/>
        <w:spacing w:before="106" w:after="0" w:line="253" w:lineRule="exact"/>
        <w:jc w:val="both"/>
        <w:rPr>
          <w:rFonts w:ascii="Times New Roman" w:eastAsia="Arial Unicode MS" w:hAnsi="Times New Roman" w:cs="Times New Roman"/>
          <w:spacing w:val="-2"/>
          <w:szCs w:val="22"/>
        </w:rPr>
      </w:pPr>
      <w:r w:rsidRPr="00345A48">
        <w:rPr>
          <w:rFonts w:ascii="Times New Roman" w:eastAsia="Arial Unicode MS" w:hAnsi="Times New Roman" w:cs="Times New Roman"/>
          <w:szCs w:val="22"/>
        </w:rPr>
        <w:t xml:space="preserve">It is customary to bind the drawings in a separate volume, which is often larger than other volumes of the contract documents. The size will be dictated by the scale of the drawings, </w:t>
      </w:r>
      <w:r w:rsidRPr="00345A48">
        <w:rPr>
          <w:rFonts w:ascii="Times New Roman" w:eastAsia="Arial Unicode MS" w:hAnsi="Times New Roman" w:cs="Times New Roman"/>
          <w:spacing w:val="-2"/>
          <w:szCs w:val="22"/>
        </w:rPr>
        <w:t xml:space="preserve">which must not be reduced to the extent that details are reduced illegible. </w:t>
      </w:r>
    </w:p>
    <w:p w14:paraId="5EB34A72" w14:textId="77777777" w:rsidR="00E872CE" w:rsidRPr="00345A48" w:rsidRDefault="00E872CE">
      <w:pPr>
        <w:widowControl w:val="0"/>
        <w:autoSpaceDE w:val="0"/>
        <w:autoSpaceDN w:val="0"/>
        <w:adjustRightInd w:val="0"/>
        <w:spacing w:after="0" w:line="253" w:lineRule="exact"/>
        <w:ind w:left="113"/>
        <w:rPr>
          <w:rFonts w:ascii="Times New Roman" w:eastAsia="Arial Unicode MS" w:hAnsi="Times New Roman" w:cs="Times New Roman"/>
          <w:spacing w:val="-2"/>
          <w:szCs w:val="22"/>
        </w:rPr>
      </w:pPr>
    </w:p>
    <w:p w14:paraId="1F3BDA52" w14:textId="77777777" w:rsidR="00E872CE" w:rsidRPr="00345A48" w:rsidRDefault="00050CA5">
      <w:pPr>
        <w:pStyle w:val="ListParagraph"/>
        <w:widowControl w:val="0"/>
        <w:numPr>
          <w:ilvl w:val="0"/>
          <w:numId w:val="13"/>
        </w:numPr>
        <w:autoSpaceDE w:val="0"/>
        <w:autoSpaceDN w:val="0"/>
        <w:adjustRightInd w:val="0"/>
        <w:spacing w:before="50" w:after="0" w:line="253" w:lineRule="exact"/>
        <w:rPr>
          <w:rFonts w:ascii="Times New Roman" w:eastAsia="Arial Unicode MS" w:hAnsi="Times New Roman" w:cs="Times New Roman"/>
          <w:spacing w:val="-3"/>
          <w:szCs w:val="22"/>
        </w:rPr>
      </w:pPr>
      <w:r w:rsidRPr="00345A48">
        <w:rPr>
          <w:rFonts w:ascii="Times New Roman" w:eastAsia="Arial Unicode MS" w:hAnsi="Times New Roman" w:cs="Times New Roman"/>
          <w:spacing w:val="-4"/>
          <w:szCs w:val="22"/>
        </w:rPr>
        <w:t xml:space="preserve">A simplified map showing the location of the Site in relation to the local geography, indicating </w:t>
      </w:r>
      <w:r w:rsidRPr="00345A48">
        <w:rPr>
          <w:rFonts w:ascii="Times New Roman" w:eastAsia="Arial Unicode MS" w:hAnsi="Times New Roman" w:cs="Times New Roman"/>
          <w:spacing w:val="-3"/>
          <w:szCs w:val="22"/>
        </w:rPr>
        <w:t xml:space="preserve">major roads, </w:t>
      </w:r>
      <w:proofErr w:type="spellStart"/>
      <w:r w:rsidRPr="00345A48">
        <w:rPr>
          <w:rFonts w:ascii="Times New Roman" w:eastAsia="Arial Unicode MS" w:hAnsi="Times New Roman" w:cs="Times New Roman"/>
          <w:spacing w:val="-3"/>
          <w:szCs w:val="22"/>
        </w:rPr>
        <w:t>posts</w:t>
      </w:r>
      <w:proofErr w:type="spellEnd"/>
      <w:r w:rsidRPr="00345A48">
        <w:rPr>
          <w:rFonts w:ascii="Times New Roman" w:eastAsia="Arial Unicode MS" w:hAnsi="Times New Roman" w:cs="Times New Roman"/>
          <w:spacing w:val="-3"/>
          <w:szCs w:val="22"/>
        </w:rPr>
        <w:t xml:space="preserve">, airports, and railroads, is helpful. </w:t>
      </w:r>
    </w:p>
    <w:p w14:paraId="56334CA3" w14:textId="77777777" w:rsidR="00E872CE" w:rsidRPr="00345A48" w:rsidRDefault="00E872CE">
      <w:pPr>
        <w:widowControl w:val="0"/>
        <w:autoSpaceDE w:val="0"/>
        <w:autoSpaceDN w:val="0"/>
        <w:adjustRightInd w:val="0"/>
        <w:spacing w:after="0" w:line="253" w:lineRule="exact"/>
        <w:ind w:left="113"/>
        <w:rPr>
          <w:rFonts w:ascii="Times New Roman" w:eastAsia="Arial Unicode MS" w:hAnsi="Times New Roman" w:cs="Times New Roman"/>
          <w:spacing w:val="-3"/>
          <w:szCs w:val="22"/>
        </w:rPr>
      </w:pPr>
    </w:p>
    <w:p w14:paraId="090FE2AF" w14:textId="77777777" w:rsidR="00E872CE" w:rsidRPr="00345A48" w:rsidRDefault="00050CA5">
      <w:pPr>
        <w:pStyle w:val="ListParagraph"/>
        <w:widowControl w:val="0"/>
        <w:numPr>
          <w:ilvl w:val="0"/>
          <w:numId w:val="13"/>
        </w:numPr>
        <w:autoSpaceDE w:val="0"/>
        <w:autoSpaceDN w:val="0"/>
        <w:adjustRightInd w:val="0"/>
        <w:spacing w:before="5" w:after="0" w:line="280" w:lineRule="exact"/>
        <w:ind w:left="566" w:right="2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The construction drawings, even if not fully developed, must show sufficient details to enable </w:t>
      </w:r>
      <w:r w:rsidRPr="00345A48">
        <w:rPr>
          <w:rFonts w:ascii="Times New Roman" w:eastAsia="Arial Unicode MS" w:hAnsi="Times New Roman" w:cs="Times New Roman"/>
          <w:spacing w:val="-2"/>
          <w:szCs w:val="22"/>
        </w:rPr>
        <w:t xml:space="preserve">bidders to understand the type and complexity of the work involved and the price the Bill of </w:t>
      </w:r>
      <w:r w:rsidRPr="00345A48">
        <w:rPr>
          <w:rFonts w:ascii="Times New Roman" w:eastAsia="Arial Unicode MS" w:hAnsi="Times New Roman" w:cs="Times New Roman"/>
          <w:spacing w:val="-3"/>
          <w:szCs w:val="22"/>
        </w:rPr>
        <w:t xml:space="preserve">Quantities. </w:t>
      </w:r>
    </w:p>
    <w:p w14:paraId="41780268" w14:textId="77777777" w:rsidR="00E872CE" w:rsidRPr="00345A48" w:rsidRDefault="00E872CE">
      <w:pPr>
        <w:widowControl w:val="0"/>
        <w:autoSpaceDE w:val="0"/>
        <w:autoSpaceDN w:val="0"/>
        <w:adjustRightInd w:val="0"/>
        <w:spacing w:after="0" w:line="299" w:lineRule="exact"/>
        <w:ind w:left="3406"/>
        <w:rPr>
          <w:rFonts w:ascii="Times New Roman" w:eastAsia="Arial Unicode MS" w:hAnsi="Times New Roman" w:cs="Times New Roman"/>
          <w:spacing w:val="-3"/>
          <w:szCs w:val="22"/>
        </w:rPr>
      </w:pPr>
    </w:p>
    <w:p w14:paraId="3401176A" w14:textId="77777777" w:rsidR="00E872CE" w:rsidRPr="00345A48" w:rsidRDefault="00E872CE">
      <w:pPr>
        <w:widowControl w:val="0"/>
        <w:autoSpaceDE w:val="0"/>
        <w:autoSpaceDN w:val="0"/>
        <w:adjustRightInd w:val="0"/>
        <w:spacing w:after="0" w:line="299" w:lineRule="exact"/>
        <w:ind w:left="3406"/>
        <w:rPr>
          <w:rFonts w:ascii="Times New Roman" w:eastAsia="Arial Unicode MS" w:hAnsi="Times New Roman" w:cs="Times New Roman"/>
          <w:spacing w:val="-3"/>
          <w:szCs w:val="22"/>
        </w:rPr>
      </w:pPr>
    </w:p>
    <w:p w14:paraId="28EC09DD" w14:textId="77777777" w:rsidR="00E872CE" w:rsidRPr="00345A48" w:rsidRDefault="00E872CE">
      <w:pPr>
        <w:widowControl w:val="0"/>
        <w:autoSpaceDE w:val="0"/>
        <w:autoSpaceDN w:val="0"/>
        <w:adjustRightInd w:val="0"/>
        <w:spacing w:after="0" w:line="299" w:lineRule="exact"/>
        <w:ind w:left="3406"/>
        <w:rPr>
          <w:rFonts w:ascii="Times New Roman" w:eastAsia="Arial Unicode MS" w:hAnsi="Times New Roman" w:cs="Times New Roman"/>
          <w:spacing w:val="-3"/>
          <w:szCs w:val="22"/>
        </w:rPr>
      </w:pPr>
    </w:p>
    <w:p w14:paraId="02431A49" w14:textId="77777777" w:rsidR="00E872CE" w:rsidRPr="00345A48" w:rsidRDefault="00E872CE">
      <w:pPr>
        <w:widowControl w:val="0"/>
        <w:autoSpaceDE w:val="0"/>
        <w:autoSpaceDN w:val="0"/>
        <w:adjustRightInd w:val="0"/>
        <w:spacing w:after="0" w:line="299" w:lineRule="exact"/>
        <w:ind w:left="3406"/>
        <w:rPr>
          <w:rFonts w:ascii="Times New Roman" w:eastAsia="Arial Unicode MS" w:hAnsi="Times New Roman" w:cs="Times New Roman"/>
          <w:spacing w:val="-3"/>
          <w:szCs w:val="22"/>
        </w:rPr>
      </w:pPr>
    </w:p>
    <w:p w14:paraId="6354226E" w14:textId="77777777" w:rsidR="00E872CE" w:rsidRPr="00345A48" w:rsidRDefault="00E872CE">
      <w:pPr>
        <w:widowControl w:val="0"/>
        <w:autoSpaceDE w:val="0"/>
        <w:autoSpaceDN w:val="0"/>
        <w:adjustRightInd w:val="0"/>
        <w:spacing w:after="0" w:line="299" w:lineRule="exact"/>
        <w:ind w:left="3406"/>
        <w:rPr>
          <w:rFonts w:ascii="Times New Roman" w:eastAsia="Arial Unicode MS" w:hAnsi="Times New Roman" w:cs="Times New Roman"/>
          <w:spacing w:val="-3"/>
          <w:szCs w:val="22"/>
        </w:rPr>
      </w:pPr>
    </w:p>
    <w:p w14:paraId="2DB9D3D8" w14:textId="77777777" w:rsidR="00E872CE" w:rsidRPr="005C3274" w:rsidRDefault="00050CA5">
      <w:pPr>
        <w:jc w:val="center"/>
        <w:rPr>
          <w:rFonts w:ascii="Times New Roman" w:eastAsia="Arial Unicode MS" w:hAnsi="Times New Roman" w:cs="Times New Roman"/>
          <w:b/>
          <w:bCs/>
          <w:i/>
          <w:iCs/>
          <w:spacing w:val="-3"/>
          <w:sz w:val="26"/>
          <w:szCs w:val="26"/>
        </w:rPr>
      </w:pPr>
      <w:r w:rsidRPr="005C3274">
        <w:rPr>
          <w:rFonts w:ascii="Times New Roman" w:eastAsia="Arial Unicode MS" w:hAnsi="Times New Roman" w:cs="Times New Roman"/>
          <w:b/>
          <w:bCs/>
          <w:i/>
          <w:iCs/>
          <w:spacing w:val="-3"/>
          <w:sz w:val="26"/>
          <w:szCs w:val="26"/>
        </w:rPr>
        <w:t>[Insert Drawings]</w:t>
      </w:r>
    </w:p>
    <w:p w14:paraId="4D00D5F1" w14:textId="77777777" w:rsidR="00E872CE" w:rsidRPr="00345A48" w:rsidRDefault="00050CA5">
      <w:pPr>
        <w:rPr>
          <w:rFonts w:ascii="Times New Roman" w:eastAsia="Arial Unicode MS" w:hAnsi="Times New Roman" w:cs="Times New Roman"/>
          <w:spacing w:val="-3"/>
          <w:sz w:val="26"/>
          <w:szCs w:val="26"/>
        </w:rPr>
      </w:pPr>
      <w:r w:rsidRPr="00345A48">
        <w:rPr>
          <w:rFonts w:ascii="Times New Roman" w:eastAsia="Arial Unicode MS" w:hAnsi="Times New Roman" w:cs="Times New Roman"/>
          <w:spacing w:val="-3"/>
          <w:sz w:val="26"/>
          <w:szCs w:val="26"/>
        </w:rPr>
        <w:br w:type="page"/>
      </w:r>
    </w:p>
    <w:p w14:paraId="341C5B8A" w14:textId="77777777" w:rsidR="00E872CE" w:rsidRPr="00345A48" w:rsidRDefault="00E872CE">
      <w:pPr>
        <w:widowControl w:val="0"/>
        <w:autoSpaceDE w:val="0"/>
        <w:autoSpaceDN w:val="0"/>
        <w:adjustRightInd w:val="0"/>
        <w:spacing w:before="188" w:after="0" w:line="414" w:lineRule="exact"/>
        <w:jc w:val="center"/>
        <w:rPr>
          <w:rFonts w:ascii="Times New Roman" w:eastAsia="Arial Unicode MS" w:hAnsi="Times New Roman" w:cs="Times New Roman"/>
          <w:w w:val="97"/>
          <w:sz w:val="36"/>
          <w:szCs w:val="36"/>
        </w:rPr>
      </w:pPr>
    </w:p>
    <w:p w14:paraId="3EF08092" w14:textId="77777777" w:rsidR="00E872CE" w:rsidRPr="00345A48" w:rsidRDefault="00050CA5">
      <w:pPr>
        <w:widowControl w:val="0"/>
        <w:autoSpaceDE w:val="0"/>
        <w:autoSpaceDN w:val="0"/>
        <w:adjustRightInd w:val="0"/>
        <w:spacing w:before="188" w:after="0" w:line="414" w:lineRule="exact"/>
        <w:jc w:val="center"/>
        <w:rPr>
          <w:rFonts w:ascii="Times New Roman" w:eastAsia="Arial Unicode MS" w:hAnsi="Times New Roman" w:cs="Times New Roman"/>
          <w:w w:val="97"/>
          <w:sz w:val="36"/>
          <w:szCs w:val="36"/>
        </w:rPr>
      </w:pPr>
      <w:r w:rsidRPr="00345A48">
        <w:rPr>
          <w:rFonts w:ascii="Times New Roman" w:eastAsia="Arial Unicode MS" w:hAnsi="Times New Roman" w:cs="Times New Roman"/>
          <w:w w:val="97"/>
          <w:sz w:val="36"/>
          <w:szCs w:val="36"/>
        </w:rPr>
        <w:t>Supplementary Information</w:t>
      </w:r>
    </w:p>
    <w:p w14:paraId="2B8126CD" w14:textId="77777777" w:rsidR="00E872CE" w:rsidRPr="00345A48" w:rsidRDefault="00E872CE">
      <w:pPr>
        <w:widowControl w:val="0"/>
        <w:autoSpaceDE w:val="0"/>
        <w:autoSpaceDN w:val="0"/>
        <w:adjustRightInd w:val="0"/>
        <w:spacing w:after="0" w:line="299" w:lineRule="exact"/>
        <w:jc w:val="center"/>
        <w:rPr>
          <w:rFonts w:ascii="Times New Roman" w:eastAsia="Arial Unicode MS" w:hAnsi="Times New Roman" w:cs="Times New Roman"/>
          <w:w w:val="97"/>
          <w:sz w:val="36"/>
          <w:szCs w:val="36"/>
        </w:rPr>
      </w:pPr>
    </w:p>
    <w:p w14:paraId="14BA3E13" w14:textId="77777777" w:rsidR="00E872CE" w:rsidRPr="00345A48" w:rsidRDefault="00E872CE">
      <w:pPr>
        <w:widowControl w:val="0"/>
        <w:autoSpaceDE w:val="0"/>
        <w:autoSpaceDN w:val="0"/>
        <w:adjustRightInd w:val="0"/>
        <w:spacing w:after="0" w:line="299" w:lineRule="exact"/>
        <w:jc w:val="center"/>
        <w:rPr>
          <w:rFonts w:ascii="Times New Roman" w:eastAsia="Arial Unicode MS" w:hAnsi="Times New Roman" w:cs="Times New Roman"/>
          <w:w w:val="97"/>
          <w:sz w:val="36"/>
          <w:szCs w:val="36"/>
        </w:rPr>
      </w:pPr>
    </w:p>
    <w:p w14:paraId="47EC09D6" w14:textId="77777777" w:rsidR="00E872CE" w:rsidRPr="00345A48" w:rsidRDefault="00E872CE">
      <w:pPr>
        <w:widowControl w:val="0"/>
        <w:autoSpaceDE w:val="0"/>
        <w:autoSpaceDN w:val="0"/>
        <w:adjustRightInd w:val="0"/>
        <w:spacing w:after="0" w:line="299" w:lineRule="exact"/>
        <w:jc w:val="center"/>
        <w:rPr>
          <w:rFonts w:ascii="Times New Roman" w:eastAsia="Arial Unicode MS" w:hAnsi="Times New Roman" w:cs="Times New Roman"/>
          <w:w w:val="97"/>
          <w:sz w:val="36"/>
          <w:szCs w:val="36"/>
        </w:rPr>
      </w:pPr>
    </w:p>
    <w:p w14:paraId="454233A7" w14:textId="77777777" w:rsidR="00E872CE" w:rsidRPr="005C3274" w:rsidRDefault="00050CA5">
      <w:pPr>
        <w:widowControl w:val="0"/>
        <w:autoSpaceDE w:val="0"/>
        <w:autoSpaceDN w:val="0"/>
        <w:adjustRightInd w:val="0"/>
        <w:spacing w:before="4" w:after="0" w:line="299" w:lineRule="exact"/>
        <w:jc w:val="center"/>
        <w:rPr>
          <w:rFonts w:ascii="Times New Roman" w:eastAsia="Arial Unicode MS" w:hAnsi="Times New Roman" w:cs="Times New Roman"/>
          <w:b/>
          <w:bCs/>
          <w:i/>
          <w:iCs/>
          <w:spacing w:val="-3"/>
          <w:sz w:val="26"/>
          <w:szCs w:val="26"/>
        </w:rPr>
      </w:pPr>
      <w:r w:rsidRPr="005C3274">
        <w:rPr>
          <w:rFonts w:ascii="Times New Roman" w:eastAsia="Arial Unicode MS" w:hAnsi="Times New Roman" w:cs="Times New Roman"/>
          <w:b/>
          <w:bCs/>
          <w:i/>
          <w:iCs/>
          <w:spacing w:val="-3"/>
          <w:sz w:val="26"/>
          <w:szCs w:val="26"/>
        </w:rPr>
        <w:t>[insert supplementary information if any]</w:t>
      </w:r>
    </w:p>
    <w:p w14:paraId="17C47080" w14:textId="77777777" w:rsidR="00E872CE" w:rsidRPr="00345A48" w:rsidRDefault="00050CA5">
      <w:pPr>
        <w:rPr>
          <w:rFonts w:ascii="Times New Roman" w:eastAsia="Arial Unicode MS" w:hAnsi="Times New Roman" w:cs="Times New Roman"/>
          <w:spacing w:val="-3"/>
          <w:sz w:val="26"/>
          <w:szCs w:val="26"/>
        </w:rPr>
      </w:pPr>
      <w:r w:rsidRPr="00345A48">
        <w:rPr>
          <w:rFonts w:ascii="Times New Roman" w:eastAsia="Arial Unicode MS" w:hAnsi="Times New Roman" w:cs="Times New Roman"/>
          <w:spacing w:val="-3"/>
          <w:sz w:val="26"/>
          <w:szCs w:val="26"/>
        </w:rPr>
        <w:br w:type="page"/>
      </w:r>
    </w:p>
    <w:p w14:paraId="661CA861" w14:textId="77777777" w:rsidR="00E872CE" w:rsidRPr="00345A48" w:rsidRDefault="00050CA5">
      <w:pPr>
        <w:widowControl w:val="0"/>
        <w:autoSpaceDE w:val="0"/>
        <w:autoSpaceDN w:val="0"/>
        <w:adjustRightInd w:val="0"/>
        <w:spacing w:before="274" w:after="0" w:line="345" w:lineRule="exact"/>
        <w:jc w:val="center"/>
        <w:rPr>
          <w:rFonts w:ascii="Times New Roman" w:eastAsia="Arial Unicode MS" w:hAnsi="Times New Roman" w:cs="Times New Roman"/>
          <w:sz w:val="30"/>
          <w:szCs w:val="30"/>
        </w:rPr>
      </w:pPr>
      <w:r w:rsidRPr="00345A48">
        <w:rPr>
          <w:rFonts w:ascii="Times New Roman" w:eastAsia="Arial Unicode MS" w:hAnsi="Times New Roman" w:cs="Times New Roman"/>
          <w:sz w:val="30"/>
          <w:szCs w:val="30"/>
        </w:rPr>
        <w:t>S</w:t>
      </w:r>
      <w:r w:rsidRPr="00345A48">
        <w:rPr>
          <w:rFonts w:ascii="Times New Roman" w:eastAsia="Arial Unicode MS" w:hAnsi="Times New Roman" w:cs="Times New Roman"/>
          <w:sz w:val="21"/>
          <w:szCs w:val="21"/>
        </w:rPr>
        <w:t>ECTION</w:t>
      </w:r>
      <w:r w:rsidRPr="00345A48">
        <w:rPr>
          <w:rFonts w:ascii="Times New Roman" w:eastAsia="Arial Unicode MS" w:hAnsi="Times New Roman" w:cs="Times New Roman"/>
          <w:sz w:val="30"/>
          <w:szCs w:val="30"/>
        </w:rPr>
        <w:t xml:space="preserve"> - VI</w:t>
      </w:r>
    </w:p>
    <w:p w14:paraId="74746ED2" w14:textId="77777777" w:rsidR="00E872CE" w:rsidRPr="00345A48" w:rsidRDefault="00050CA5">
      <w:pPr>
        <w:widowControl w:val="0"/>
        <w:autoSpaceDE w:val="0"/>
        <w:autoSpaceDN w:val="0"/>
        <w:adjustRightInd w:val="0"/>
        <w:spacing w:before="48" w:after="0" w:line="402" w:lineRule="exact"/>
        <w:jc w:val="center"/>
        <w:rPr>
          <w:rFonts w:ascii="Times New Roman" w:eastAsia="Arial Unicode MS" w:hAnsi="Times New Roman" w:cs="Times New Roman"/>
          <w:w w:val="97"/>
          <w:sz w:val="31"/>
          <w:szCs w:val="31"/>
          <w:vertAlign w:val="superscript"/>
        </w:rPr>
      </w:pPr>
      <w:r w:rsidRPr="00345A48">
        <w:rPr>
          <w:rFonts w:ascii="Times New Roman" w:eastAsia="Arial Unicode MS" w:hAnsi="Times New Roman" w:cs="Times New Roman"/>
          <w:w w:val="97"/>
          <w:sz w:val="36"/>
          <w:szCs w:val="36"/>
        </w:rPr>
        <w:t>Bill of Quantities</w:t>
      </w:r>
      <w:r w:rsidRPr="00345A48">
        <w:rPr>
          <w:rStyle w:val="FootnoteReference"/>
          <w:rFonts w:ascii="Times New Roman" w:eastAsia="Arial Unicode MS" w:hAnsi="Times New Roman" w:cs="Times New Roman"/>
          <w:w w:val="97"/>
          <w:sz w:val="36"/>
          <w:szCs w:val="36"/>
        </w:rPr>
        <w:footnoteReference w:id="9"/>
      </w:r>
    </w:p>
    <w:p w14:paraId="31CC6979" w14:textId="77777777" w:rsidR="00E872CE" w:rsidRPr="00345A48" w:rsidRDefault="00E872CE">
      <w:pPr>
        <w:widowControl w:val="0"/>
        <w:autoSpaceDE w:val="0"/>
        <w:autoSpaceDN w:val="0"/>
        <w:adjustRightInd w:val="0"/>
        <w:spacing w:after="0" w:line="299" w:lineRule="exact"/>
        <w:rPr>
          <w:rFonts w:ascii="Times New Roman" w:eastAsia="Arial Unicode MS" w:hAnsi="Times New Roman" w:cs="Times New Roman"/>
          <w:w w:val="97"/>
          <w:sz w:val="31"/>
          <w:szCs w:val="31"/>
          <w:vertAlign w:val="superscript"/>
        </w:rPr>
      </w:pPr>
    </w:p>
    <w:p w14:paraId="09F7121D" w14:textId="77777777" w:rsidR="00E872CE" w:rsidRPr="00345A48" w:rsidRDefault="00050CA5">
      <w:pPr>
        <w:widowControl w:val="0"/>
        <w:autoSpaceDE w:val="0"/>
        <w:autoSpaceDN w:val="0"/>
        <w:adjustRightInd w:val="0"/>
        <w:spacing w:before="123" w:after="0" w:line="299" w:lineRule="exact"/>
        <w:rPr>
          <w:rFonts w:ascii="Times New Roman" w:eastAsia="Arial Unicode MS" w:hAnsi="Times New Roman" w:cs="Times New Roman"/>
          <w:b/>
          <w:spacing w:val="-3"/>
          <w:sz w:val="26"/>
          <w:szCs w:val="26"/>
        </w:rPr>
      </w:pPr>
      <w:r w:rsidRPr="00345A48">
        <w:rPr>
          <w:rFonts w:ascii="Times New Roman" w:eastAsia="Arial Unicode MS" w:hAnsi="Times New Roman" w:cs="Times New Roman"/>
          <w:b/>
          <w:spacing w:val="-3"/>
          <w:sz w:val="26"/>
          <w:szCs w:val="26"/>
        </w:rPr>
        <w:t xml:space="preserve">Notes for Unit Rate </w:t>
      </w:r>
      <w:proofErr w:type="gramStart"/>
      <w:r w:rsidRPr="00345A48">
        <w:rPr>
          <w:rFonts w:ascii="Times New Roman" w:eastAsia="Arial Unicode MS" w:hAnsi="Times New Roman" w:cs="Times New Roman"/>
          <w:b/>
          <w:spacing w:val="-3"/>
          <w:sz w:val="26"/>
          <w:szCs w:val="26"/>
        </w:rPr>
        <w:t>Contracts :</w:t>
      </w:r>
      <w:proofErr w:type="gramEnd"/>
    </w:p>
    <w:p w14:paraId="667E9D21" w14:textId="77777777" w:rsidR="00E872CE" w:rsidRPr="00345A48" w:rsidRDefault="00050CA5">
      <w:pPr>
        <w:spacing w:before="120" w:after="0" w:line="240" w:lineRule="auto"/>
        <w:rPr>
          <w:rFonts w:ascii="Times New Roman" w:hAnsi="Times New Roman" w:cs="Times New Roman"/>
          <w:i/>
          <w:iCs/>
          <w:lang w:val="en-GB"/>
        </w:rPr>
      </w:pPr>
      <w:r w:rsidRPr="00345A48">
        <w:rPr>
          <w:rFonts w:ascii="Times New Roman" w:hAnsi="Times New Roman" w:cs="Times New Roman"/>
          <w:b/>
          <w:i/>
          <w:iCs/>
          <w:lang w:val="en-GB"/>
        </w:rPr>
        <w:t>Objectives</w:t>
      </w:r>
    </w:p>
    <w:p w14:paraId="225ED67A" w14:textId="77777777" w:rsidR="00E872CE" w:rsidRPr="00345A48" w:rsidRDefault="00050CA5">
      <w:pPr>
        <w:spacing w:after="0" w:line="240" w:lineRule="auto"/>
        <w:jc w:val="both"/>
        <w:rPr>
          <w:rFonts w:ascii="Times New Roman" w:hAnsi="Times New Roman" w:cs="Times New Roman"/>
          <w:i/>
          <w:iCs/>
          <w:lang w:val="en-GB"/>
        </w:rPr>
      </w:pPr>
      <w:r w:rsidRPr="00345A48">
        <w:rPr>
          <w:rFonts w:ascii="Times New Roman" w:hAnsi="Times New Roman" w:cs="Times New Roman"/>
          <w:i/>
          <w:iCs/>
          <w:lang w:val="en-GB"/>
        </w:rPr>
        <w:t>The objectives of the Bill of Quantities are</w:t>
      </w:r>
    </w:p>
    <w:p w14:paraId="2B56D7D8" w14:textId="77777777" w:rsidR="00E872CE" w:rsidRPr="00345A48" w:rsidRDefault="00050CA5">
      <w:pPr>
        <w:tabs>
          <w:tab w:val="left" w:pos="397"/>
          <w:tab w:val="left" w:pos="794"/>
        </w:tabs>
        <w:spacing w:after="0" w:line="240" w:lineRule="auto"/>
        <w:ind w:left="397" w:hanging="397"/>
        <w:jc w:val="both"/>
        <w:rPr>
          <w:rFonts w:ascii="Times New Roman" w:hAnsi="Times New Roman" w:cs="Times New Roman"/>
          <w:i/>
          <w:iCs/>
          <w:lang w:val="en-GB"/>
        </w:rPr>
      </w:pPr>
      <w:r w:rsidRPr="00345A48">
        <w:rPr>
          <w:rFonts w:ascii="Times New Roman" w:hAnsi="Times New Roman" w:cs="Times New Roman"/>
          <w:i/>
          <w:iCs/>
          <w:lang w:val="en-GB"/>
        </w:rPr>
        <w:t>(a)</w:t>
      </w:r>
      <w:r w:rsidRPr="00345A48">
        <w:rPr>
          <w:rFonts w:ascii="Times New Roman" w:hAnsi="Times New Roman" w:cs="Times New Roman"/>
          <w:i/>
          <w:iCs/>
          <w:lang w:val="en-GB"/>
        </w:rPr>
        <w:tab/>
        <w:t>to provide sufficient information on the quantities of Works to be performed to enable Bids to be prepared efficiently and accurately; and</w:t>
      </w:r>
    </w:p>
    <w:p w14:paraId="3DA344EC" w14:textId="77777777" w:rsidR="00E872CE" w:rsidRPr="00345A48" w:rsidRDefault="00050CA5">
      <w:pPr>
        <w:tabs>
          <w:tab w:val="left" w:pos="397"/>
          <w:tab w:val="left" w:pos="794"/>
        </w:tabs>
        <w:spacing w:after="0" w:line="240" w:lineRule="auto"/>
        <w:ind w:left="397" w:hanging="397"/>
        <w:jc w:val="both"/>
        <w:rPr>
          <w:rFonts w:ascii="Times New Roman" w:hAnsi="Times New Roman" w:cs="Times New Roman"/>
          <w:i/>
          <w:iCs/>
          <w:lang w:val="en-GB"/>
        </w:rPr>
      </w:pPr>
      <w:r w:rsidRPr="00345A48">
        <w:rPr>
          <w:rFonts w:ascii="Times New Roman" w:hAnsi="Times New Roman" w:cs="Times New Roman"/>
          <w:i/>
          <w:iCs/>
          <w:lang w:val="en-GB"/>
        </w:rPr>
        <w:t>(b)</w:t>
      </w:r>
      <w:r w:rsidRPr="00345A48">
        <w:rPr>
          <w:rFonts w:ascii="Times New Roman" w:hAnsi="Times New Roman" w:cs="Times New Roman"/>
          <w:i/>
          <w:iCs/>
          <w:lang w:val="en-GB"/>
        </w:rPr>
        <w:tab/>
        <w:t>when a Contract has been entered into, to provide a priced Bill of Quantities for use in the periodic valuation of Works executed.</w:t>
      </w:r>
    </w:p>
    <w:p w14:paraId="3B97E834" w14:textId="77777777" w:rsidR="00E872CE" w:rsidRPr="00345A48" w:rsidRDefault="00E872CE">
      <w:pPr>
        <w:tabs>
          <w:tab w:val="left" w:pos="397"/>
          <w:tab w:val="left" w:pos="794"/>
        </w:tabs>
        <w:spacing w:after="0" w:line="240" w:lineRule="auto"/>
        <w:ind w:left="397" w:hanging="397"/>
        <w:jc w:val="both"/>
        <w:rPr>
          <w:rFonts w:ascii="Times New Roman" w:hAnsi="Times New Roman" w:cs="Times New Roman"/>
          <w:i/>
          <w:iCs/>
          <w:lang w:val="en-GB"/>
        </w:rPr>
      </w:pPr>
    </w:p>
    <w:p w14:paraId="4DB3DDE5" w14:textId="047C0276" w:rsidR="00E872CE" w:rsidRPr="00345A48" w:rsidRDefault="00050CA5">
      <w:pPr>
        <w:jc w:val="both"/>
        <w:rPr>
          <w:rFonts w:ascii="Times New Roman" w:hAnsi="Times New Roman" w:cs="Times New Roman"/>
          <w:i/>
          <w:iCs/>
          <w:lang w:val="en-GB"/>
        </w:rPr>
      </w:pPr>
      <w:r w:rsidRPr="00345A48">
        <w:rPr>
          <w:rFonts w:ascii="Times New Roman" w:hAnsi="Times New Roman" w:cs="Times New Roman"/>
          <w:i/>
          <w:iCs/>
          <w:lang w:val="en-GB"/>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w:t>
      </w:r>
      <w:r w:rsidR="009E3F61" w:rsidRPr="00345A48">
        <w:rPr>
          <w:rFonts w:ascii="Times New Roman" w:hAnsi="Times New Roman" w:cs="Times New Roman"/>
          <w:i/>
          <w:iCs/>
          <w:lang w:val="en-GB"/>
        </w:rPr>
        <w:t xml:space="preserve"> </w:t>
      </w:r>
      <w:r w:rsidRPr="00345A48">
        <w:rPr>
          <w:rFonts w:ascii="Times New Roman" w:hAnsi="Times New Roman" w:cs="Times New Roman"/>
          <w:i/>
          <w:iCs/>
          <w:lang w:val="en-GB"/>
        </w:rPr>
        <w:t>Consistent with these requirements, the layout and content of the Bill of Quantities should be as simple and brief as possible.</w:t>
      </w:r>
    </w:p>
    <w:p w14:paraId="08546D37" w14:textId="77777777" w:rsidR="00E872CE" w:rsidRPr="00345A48" w:rsidRDefault="00050CA5">
      <w:pPr>
        <w:spacing w:after="0" w:line="240" w:lineRule="auto"/>
        <w:jc w:val="both"/>
        <w:rPr>
          <w:rFonts w:ascii="Times New Roman" w:hAnsi="Times New Roman" w:cs="Times New Roman"/>
          <w:i/>
          <w:iCs/>
        </w:rPr>
      </w:pPr>
      <w:r w:rsidRPr="00345A48">
        <w:rPr>
          <w:rFonts w:ascii="Times New Roman" w:hAnsi="Times New Roman" w:cs="Times New Roman"/>
          <w:b/>
          <w:i/>
          <w:iCs/>
        </w:rPr>
        <w:t>Content</w:t>
      </w:r>
    </w:p>
    <w:p w14:paraId="29EE9459" w14:textId="77777777" w:rsidR="00E872CE" w:rsidRPr="00345A48" w:rsidRDefault="00050CA5">
      <w:pPr>
        <w:spacing w:after="0" w:line="240" w:lineRule="auto"/>
        <w:jc w:val="both"/>
        <w:rPr>
          <w:rFonts w:ascii="Times New Roman" w:hAnsi="Times New Roman" w:cs="Times New Roman"/>
          <w:i/>
          <w:iCs/>
        </w:rPr>
      </w:pPr>
      <w:r w:rsidRPr="00345A48">
        <w:rPr>
          <w:rFonts w:ascii="Times New Roman" w:hAnsi="Times New Roman" w:cs="Times New Roman"/>
          <w:i/>
          <w:iCs/>
        </w:rPr>
        <w:t>The Bill of Quantities should be divided generally into the following sections:</w:t>
      </w:r>
    </w:p>
    <w:p w14:paraId="40BDEB1B" w14:textId="77777777" w:rsidR="00E872CE" w:rsidRPr="00345A48" w:rsidRDefault="00050CA5">
      <w:pPr>
        <w:tabs>
          <w:tab w:val="left" w:pos="360"/>
        </w:tabs>
        <w:spacing w:after="0" w:line="240" w:lineRule="auto"/>
        <w:jc w:val="both"/>
        <w:rPr>
          <w:rFonts w:ascii="Times New Roman" w:hAnsi="Times New Roman" w:cs="Times New Roman"/>
          <w:i/>
          <w:iCs/>
        </w:rPr>
      </w:pPr>
      <w:r w:rsidRPr="00345A48">
        <w:rPr>
          <w:rFonts w:ascii="Times New Roman" w:hAnsi="Times New Roman" w:cs="Times New Roman"/>
          <w:i/>
          <w:iCs/>
        </w:rPr>
        <w:t>(a)</w:t>
      </w:r>
      <w:r w:rsidRPr="00345A48">
        <w:rPr>
          <w:rFonts w:ascii="Times New Roman" w:hAnsi="Times New Roman" w:cs="Times New Roman"/>
          <w:i/>
          <w:iCs/>
        </w:rPr>
        <w:tab/>
        <w:t>Preamble;</w:t>
      </w:r>
    </w:p>
    <w:p w14:paraId="50F13D4E" w14:textId="77777777" w:rsidR="00E872CE" w:rsidRPr="00345A48" w:rsidRDefault="00050CA5">
      <w:pPr>
        <w:tabs>
          <w:tab w:val="left" w:pos="360"/>
        </w:tabs>
        <w:spacing w:after="0" w:line="240" w:lineRule="auto"/>
        <w:jc w:val="both"/>
        <w:rPr>
          <w:rFonts w:ascii="Times New Roman" w:hAnsi="Times New Roman" w:cs="Times New Roman"/>
          <w:i/>
          <w:iCs/>
        </w:rPr>
      </w:pPr>
      <w:r w:rsidRPr="00345A48">
        <w:rPr>
          <w:rFonts w:ascii="Times New Roman" w:hAnsi="Times New Roman" w:cs="Times New Roman"/>
          <w:i/>
          <w:iCs/>
        </w:rPr>
        <w:t>(b)</w:t>
      </w:r>
      <w:r w:rsidRPr="00345A48">
        <w:rPr>
          <w:rFonts w:ascii="Times New Roman" w:hAnsi="Times New Roman" w:cs="Times New Roman"/>
          <w:i/>
          <w:iCs/>
        </w:rPr>
        <w:tab/>
        <w:t>Work Items (grouped into parts);</w:t>
      </w:r>
    </w:p>
    <w:p w14:paraId="51C9B2A6" w14:textId="77777777" w:rsidR="00E872CE" w:rsidRPr="00345A48" w:rsidRDefault="00050CA5">
      <w:pPr>
        <w:tabs>
          <w:tab w:val="left" w:pos="360"/>
        </w:tabs>
        <w:spacing w:after="0" w:line="240" w:lineRule="auto"/>
        <w:jc w:val="both"/>
        <w:rPr>
          <w:rFonts w:ascii="Times New Roman" w:hAnsi="Times New Roman" w:cs="Times New Roman"/>
          <w:i/>
          <w:iCs/>
        </w:rPr>
      </w:pPr>
      <w:r w:rsidRPr="00345A48">
        <w:rPr>
          <w:rFonts w:ascii="Times New Roman" w:hAnsi="Times New Roman" w:cs="Times New Roman"/>
          <w:i/>
          <w:iCs/>
        </w:rPr>
        <w:t>(c)</w:t>
      </w:r>
      <w:r w:rsidRPr="00345A48">
        <w:rPr>
          <w:rFonts w:ascii="Times New Roman" w:hAnsi="Times New Roman" w:cs="Times New Roman"/>
          <w:i/>
          <w:iCs/>
        </w:rPr>
        <w:tab/>
        <w:t xml:space="preserve">Day works Schedule; </w:t>
      </w:r>
    </w:p>
    <w:p w14:paraId="41D777ED" w14:textId="6ECE5650" w:rsidR="00E872CE" w:rsidRPr="00345A48" w:rsidRDefault="00050CA5">
      <w:pPr>
        <w:tabs>
          <w:tab w:val="left" w:pos="360"/>
        </w:tabs>
        <w:spacing w:after="0" w:line="240" w:lineRule="auto"/>
        <w:jc w:val="both"/>
        <w:rPr>
          <w:rFonts w:ascii="Times New Roman" w:hAnsi="Times New Roman" w:cs="Times New Roman"/>
          <w:i/>
          <w:iCs/>
        </w:rPr>
      </w:pPr>
      <w:r w:rsidRPr="00345A48">
        <w:rPr>
          <w:rFonts w:ascii="Times New Roman" w:hAnsi="Times New Roman" w:cs="Times New Roman"/>
          <w:i/>
          <w:iCs/>
        </w:rPr>
        <w:t>d)</w:t>
      </w:r>
      <w:r w:rsidR="009E3F61" w:rsidRPr="00345A48">
        <w:rPr>
          <w:rFonts w:ascii="Times New Roman" w:hAnsi="Times New Roman" w:cs="Times New Roman"/>
          <w:i/>
          <w:iCs/>
        </w:rPr>
        <w:t xml:space="preserve"> </w:t>
      </w:r>
      <w:r w:rsidRPr="00345A48">
        <w:rPr>
          <w:rFonts w:ascii="Times New Roman" w:hAnsi="Times New Roman" w:cs="Times New Roman"/>
          <w:i/>
          <w:iCs/>
        </w:rPr>
        <w:t>Provisional Sums; and</w:t>
      </w:r>
    </w:p>
    <w:p w14:paraId="02208EFA" w14:textId="77777777" w:rsidR="00E872CE" w:rsidRPr="00345A48" w:rsidRDefault="00050CA5">
      <w:pPr>
        <w:tabs>
          <w:tab w:val="left" w:pos="360"/>
        </w:tabs>
        <w:spacing w:after="0" w:line="240" w:lineRule="auto"/>
        <w:jc w:val="both"/>
        <w:rPr>
          <w:rFonts w:ascii="Times New Roman" w:hAnsi="Times New Roman" w:cs="Times New Roman"/>
          <w:i/>
          <w:iCs/>
        </w:rPr>
      </w:pPr>
      <w:r w:rsidRPr="00345A48">
        <w:rPr>
          <w:rFonts w:ascii="Times New Roman" w:hAnsi="Times New Roman" w:cs="Times New Roman"/>
          <w:i/>
          <w:iCs/>
        </w:rPr>
        <w:t>(d)</w:t>
      </w:r>
      <w:r w:rsidRPr="00345A48">
        <w:rPr>
          <w:rFonts w:ascii="Times New Roman" w:hAnsi="Times New Roman" w:cs="Times New Roman"/>
          <w:i/>
          <w:iCs/>
        </w:rPr>
        <w:tab/>
        <w:t>Summary.</w:t>
      </w:r>
    </w:p>
    <w:p w14:paraId="3619B210" w14:textId="77777777" w:rsidR="00E872CE" w:rsidRPr="00345A48" w:rsidRDefault="00E872CE">
      <w:pPr>
        <w:spacing w:after="0" w:line="240" w:lineRule="auto"/>
        <w:jc w:val="both"/>
        <w:rPr>
          <w:rFonts w:ascii="Times New Roman" w:hAnsi="Times New Roman" w:cs="Times New Roman"/>
          <w:i/>
          <w:iCs/>
          <w:lang w:val="en-GB"/>
        </w:rPr>
      </w:pPr>
    </w:p>
    <w:p w14:paraId="12D0CDDC" w14:textId="77777777" w:rsidR="00E872CE" w:rsidRPr="00345A48" w:rsidRDefault="00050CA5">
      <w:pPr>
        <w:spacing w:after="0" w:line="240" w:lineRule="auto"/>
        <w:jc w:val="both"/>
        <w:rPr>
          <w:rFonts w:ascii="Times New Roman" w:hAnsi="Times New Roman" w:cs="Times New Roman"/>
          <w:i/>
          <w:iCs/>
        </w:rPr>
      </w:pPr>
      <w:r w:rsidRPr="00345A48">
        <w:rPr>
          <w:rFonts w:ascii="Times New Roman" w:hAnsi="Times New Roman" w:cs="Times New Roman"/>
          <w:b/>
          <w:i/>
          <w:iCs/>
        </w:rPr>
        <w:t>Preamble</w:t>
      </w:r>
    </w:p>
    <w:p w14:paraId="6F762452" w14:textId="77777777" w:rsidR="00E872CE" w:rsidRPr="00345A48" w:rsidRDefault="00050CA5">
      <w:pPr>
        <w:spacing w:after="0" w:line="240" w:lineRule="auto"/>
        <w:jc w:val="both"/>
        <w:rPr>
          <w:rFonts w:ascii="Times New Roman" w:hAnsi="Times New Roman" w:cs="Times New Roman"/>
          <w:i/>
          <w:iCs/>
        </w:rPr>
      </w:pPr>
      <w:r w:rsidRPr="00345A48">
        <w:rPr>
          <w:rFonts w:ascii="Times New Roman" w:hAnsi="Times New Roman" w:cs="Times New Roman"/>
          <w:i/>
          <w:iCs/>
        </w:rPr>
        <w:t>The Preamble should indicate the inclusiveness of the unit prices, and should state the methods of measurement which have been adopted in the preparation of the Bill of Quantities and which are to be used for the measurement of any part of the works.</w:t>
      </w:r>
    </w:p>
    <w:p w14:paraId="225C4EDC" w14:textId="77777777" w:rsidR="00E872CE" w:rsidRPr="00345A48" w:rsidRDefault="00E872CE">
      <w:pPr>
        <w:spacing w:after="0" w:line="240" w:lineRule="auto"/>
        <w:jc w:val="both"/>
        <w:rPr>
          <w:rFonts w:ascii="Times New Roman" w:hAnsi="Times New Roman" w:cs="Times New Roman"/>
          <w:i/>
          <w:iCs/>
        </w:rPr>
      </w:pPr>
    </w:p>
    <w:p w14:paraId="4A4A0525" w14:textId="77777777" w:rsidR="00E872CE" w:rsidRPr="00345A48" w:rsidRDefault="00050CA5">
      <w:pPr>
        <w:spacing w:after="0"/>
        <w:jc w:val="both"/>
        <w:rPr>
          <w:rFonts w:ascii="Times New Roman" w:hAnsi="Times New Roman" w:cs="Times New Roman"/>
          <w:i/>
          <w:iCs/>
        </w:rPr>
      </w:pPr>
      <w:r w:rsidRPr="00345A48">
        <w:rPr>
          <w:rFonts w:ascii="Times New Roman" w:hAnsi="Times New Roman" w:cs="Times New Roman"/>
          <w:b/>
          <w:i/>
          <w:iCs/>
        </w:rPr>
        <w:t>Work Items</w:t>
      </w:r>
    </w:p>
    <w:p w14:paraId="14B43143" w14:textId="0D8AE3A8" w:rsidR="00E872CE" w:rsidRPr="00345A48" w:rsidRDefault="00050CA5">
      <w:pPr>
        <w:jc w:val="both"/>
        <w:rPr>
          <w:rFonts w:ascii="Times New Roman" w:hAnsi="Times New Roman" w:cs="Times New Roman"/>
          <w:i/>
          <w:iCs/>
        </w:rPr>
      </w:pPr>
      <w:r w:rsidRPr="00345A48">
        <w:rPr>
          <w:rFonts w:ascii="Times New Roman" w:hAnsi="Times New Roman" w:cs="Times New Roman"/>
          <w:i/>
          <w:iCs/>
        </w:rPr>
        <w:t>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w:t>
      </w:r>
      <w:r w:rsidR="009E3F61" w:rsidRPr="00345A48">
        <w:rPr>
          <w:rFonts w:ascii="Times New Roman" w:hAnsi="Times New Roman" w:cs="Times New Roman"/>
          <w:i/>
          <w:iCs/>
        </w:rPr>
        <w:t xml:space="preserve"> </w:t>
      </w:r>
      <w:r w:rsidRPr="00345A48">
        <w:rPr>
          <w:rFonts w:ascii="Times New Roman" w:hAnsi="Times New Roman" w:cs="Times New Roman"/>
          <w:i/>
          <w:iCs/>
        </w:rPr>
        <w:t>General items common to all parts of the works may be grouped as a separate section in the Bill of Quantities.</w:t>
      </w:r>
      <w:r w:rsidR="009E3F61" w:rsidRPr="00345A48">
        <w:rPr>
          <w:rFonts w:ascii="Times New Roman" w:hAnsi="Times New Roman" w:cs="Times New Roman"/>
          <w:i/>
          <w:iCs/>
        </w:rPr>
        <w:t xml:space="preserve"> </w:t>
      </w:r>
    </w:p>
    <w:p w14:paraId="5FD2A27E" w14:textId="77777777" w:rsidR="00E872CE" w:rsidRPr="00345A48" w:rsidRDefault="00050CA5">
      <w:pPr>
        <w:spacing w:after="0" w:line="240" w:lineRule="auto"/>
        <w:jc w:val="both"/>
        <w:rPr>
          <w:rFonts w:ascii="Times New Roman" w:hAnsi="Times New Roman" w:cs="Times New Roman"/>
          <w:i/>
          <w:iCs/>
          <w:lang w:val="en-GB"/>
        </w:rPr>
      </w:pPr>
      <w:r w:rsidRPr="00345A48">
        <w:rPr>
          <w:rFonts w:ascii="Times New Roman" w:hAnsi="Times New Roman" w:cs="Times New Roman"/>
          <w:b/>
          <w:i/>
          <w:iCs/>
          <w:lang w:val="en-GB"/>
        </w:rPr>
        <w:t>Day work Schedule</w:t>
      </w:r>
    </w:p>
    <w:p w14:paraId="2EB09CBB" w14:textId="79211165" w:rsidR="00E872CE" w:rsidRPr="00345A48" w:rsidRDefault="00050CA5">
      <w:pPr>
        <w:jc w:val="both"/>
        <w:rPr>
          <w:rFonts w:ascii="Times New Roman" w:hAnsi="Times New Roman" w:cs="Times New Roman"/>
          <w:i/>
          <w:iCs/>
          <w:lang w:val="en-GB"/>
        </w:rPr>
      </w:pPr>
      <w:r w:rsidRPr="00345A48">
        <w:rPr>
          <w:rFonts w:ascii="Times New Roman" w:hAnsi="Times New Roman" w:cs="Times New Roman"/>
          <w:i/>
          <w:iCs/>
          <w:lang w:val="en-GB"/>
        </w:rPr>
        <w:t>A Day work Schedule should be included only if the probability of unforeseen work, outside the items included in the Bill of Quantities, is high.</w:t>
      </w:r>
      <w:r w:rsidR="009E3F61" w:rsidRPr="00345A48">
        <w:rPr>
          <w:rFonts w:ascii="Times New Roman" w:hAnsi="Times New Roman" w:cs="Times New Roman"/>
          <w:i/>
          <w:iCs/>
          <w:lang w:val="en-GB"/>
        </w:rPr>
        <w:t xml:space="preserve"> </w:t>
      </w:r>
      <w:r w:rsidRPr="00345A48">
        <w:rPr>
          <w:rFonts w:ascii="Times New Roman" w:hAnsi="Times New Roman" w:cs="Times New Roman"/>
          <w:i/>
          <w:iCs/>
          <w:lang w:val="en-GB"/>
        </w:rPr>
        <w:t>To facilitate checking by the Employer of the realism of rates quoted by the Bidders, the Day work Schedule should normally comprise the following:</w:t>
      </w:r>
    </w:p>
    <w:p w14:paraId="48798D6C" w14:textId="77777777" w:rsidR="00E872CE" w:rsidRPr="00345A48" w:rsidRDefault="00050CA5">
      <w:pPr>
        <w:tabs>
          <w:tab w:val="left" w:pos="397"/>
          <w:tab w:val="left" w:pos="794"/>
        </w:tabs>
        <w:ind w:left="397" w:hanging="397"/>
        <w:jc w:val="both"/>
        <w:rPr>
          <w:rFonts w:ascii="Times New Roman" w:hAnsi="Times New Roman" w:cs="Times New Roman"/>
          <w:i/>
          <w:iCs/>
          <w:lang w:val="en-GB"/>
        </w:rPr>
      </w:pPr>
      <w:r w:rsidRPr="00345A48">
        <w:rPr>
          <w:rFonts w:ascii="Times New Roman" w:hAnsi="Times New Roman" w:cs="Times New Roman"/>
          <w:i/>
          <w:iCs/>
          <w:lang w:val="en-GB"/>
        </w:rPr>
        <w:t>(a)</w:t>
      </w:r>
      <w:r w:rsidRPr="00345A48">
        <w:rPr>
          <w:rFonts w:ascii="Times New Roman" w:hAnsi="Times New Roman" w:cs="Times New Roman"/>
          <w:i/>
          <w:iCs/>
          <w:lang w:val="en-GB"/>
        </w:rPr>
        <w:tab/>
        <w:t xml:space="preserve">A list of the various classes of </w:t>
      </w:r>
      <w:proofErr w:type="spellStart"/>
      <w:r w:rsidRPr="00345A48">
        <w:rPr>
          <w:rFonts w:ascii="Times New Roman" w:hAnsi="Times New Roman" w:cs="Times New Roman"/>
          <w:i/>
          <w:iCs/>
          <w:lang w:val="en-GB"/>
        </w:rPr>
        <w:t>labor</w:t>
      </w:r>
      <w:proofErr w:type="spellEnd"/>
      <w:r w:rsidRPr="00345A48">
        <w:rPr>
          <w:rFonts w:ascii="Times New Roman" w:hAnsi="Times New Roman" w:cs="Times New Roman"/>
          <w:i/>
          <w:iCs/>
          <w:lang w:val="en-GB"/>
        </w:rPr>
        <w:t>, materials, and Constructional Plant for which basic day work rates or prices are to be inserted by the Bidder, together with a statement of the conditions under which the Contractor will be paid for work executed on a day work basis.</w:t>
      </w:r>
    </w:p>
    <w:p w14:paraId="7A3339C1" w14:textId="2D0DA6A9" w:rsidR="00E872CE" w:rsidRPr="00345A48" w:rsidRDefault="00050CA5">
      <w:pPr>
        <w:tabs>
          <w:tab w:val="left" w:pos="397"/>
          <w:tab w:val="left" w:pos="794"/>
        </w:tabs>
        <w:ind w:left="397" w:hanging="397"/>
        <w:jc w:val="both"/>
        <w:rPr>
          <w:rFonts w:ascii="Times New Roman" w:hAnsi="Times New Roman" w:cs="Times New Roman"/>
          <w:i/>
          <w:iCs/>
          <w:lang w:val="en-GB"/>
        </w:rPr>
      </w:pPr>
      <w:r w:rsidRPr="00345A48">
        <w:rPr>
          <w:rFonts w:ascii="Times New Roman" w:hAnsi="Times New Roman" w:cs="Times New Roman"/>
          <w:i/>
          <w:iCs/>
          <w:lang w:val="en-GB"/>
        </w:rPr>
        <w:t>(b)</w:t>
      </w:r>
      <w:r w:rsidRPr="00345A48">
        <w:rPr>
          <w:rFonts w:ascii="Times New Roman" w:hAnsi="Times New Roman" w:cs="Times New Roman"/>
          <w:i/>
          <w:iCs/>
          <w:lang w:val="en-GB"/>
        </w:rPr>
        <w:tab/>
        <w:t>Nominal quantities for each item of Day work, to be priced by each Bidder at Day work rates as bid.</w:t>
      </w:r>
      <w:r w:rsidR="009E3F61" w:rsidRPr="00345A48">
        <w:rPr>
          <w:rFonts w:ascii="Times New Roman" w:hAnsi="Times New Roman" w:cs="Times New Roman"/>
          <w:i/>
          <w:iCs/>
          <w:lang w:val="en-GB"/>
        </w:rPr>
        <w:t xml:space="preserve"> </w:t>
      </w:r>
      <w:r w:rsidRPr="00345A48">
        <w:rPr>
          <w:rFonts w:ascii="Times New Roman" w:hAnsi="Times New Roman" w:cs="Times New Roman"/>
          <w:i/>
          <w:iCs/>
          <w:lang w:val="en-GB"/>
        </w:rPr>
        <w:t>The rate to be entered by the Bidder against each basic Day work item should include the Contractor’s profit, overheads, supervision, and other charges.</w:t>
      </w:r>
    </w:p>
    <w:p w14:paraId="1A3B92EF" w14:textId="77777777" w:rsidR="00E872CE" w:rsidRPr="00345A48" w:rsidRDefault="00050CA5">
      <w:pPr>
        <w:spacing w:after="0" w:line="240" w:lineRule="auto"/>
        <w:rPr>
          <w:rFonts w:ascii="Times New Roman" w:hAnsi="Times New Roman" w:cs="Times New Roman"/>
          <w:i/>
          <w:iCs/>
          <w:lang w:val="en-GB"/>
        </w:rPr>
      </w:pPr>
      <w:r w:rsidRPr="00345A48">
        <w:rPr>
          <w:rFonts w:ascii="Times New Roman" w:hAnsi="Times New Roman" w:cs="Times New Roman"/>
          <w:b/>
          <w:i/>
          <w:iCs/>
          <w:lang w:val="en-GB"/>
        </w:rPr>
        <w:t>Provisional Sums</w:t>
      </w:r>
    </w:p>
    <w:p w14:paraId="7A808B00" w14:textId="496D8A40" w:rsidR="00E872CE" w:rsidRPr="00345A48" w:rsidRDefault="00050CA5">
      <w:pPr>
        <w:spacing w:after="0" w:line="240" w:lineRule="auto"/>
        <w:jc w:val="both"/>
        <w:rPr>
          <w:rFonts w:ascii="Times New Roman" w:hAnsi="Times New Roman" w:cs="Times New Roman"/>
          <w:i/>
          <w:iCs/>
          <w:lang w:val="en-GB"/>
        </w:rPr>
      </w:pPr>
      <w:r w:rsidRPr="00345A48">
        <w:rPr>
          <w:rFonts w:ascii="Times New Roman" w:hAnsi="Times New Roman" w:cs="Times New Roman"/>
          <w:i/>
          <w:iCs/>
          <w:lang w:val="en-GB"/>
        </w:rPr>
        <w:t>A general provision for physical contingencies (quantity overruns) may be made by including a provisional sum in the Summary Bill of Quantities.</w:t>
      </w:r>
      <w:r w:rsidR="009E3F61" w:rsidRPr="00345A48">
        <w:rPr>
          <w:rFonts w:ascii="Times New Roman" w:hAnsi="Times New Roman" w:cs="Times New Roman"/>
          <w:i/>
          <w:iCs/>
          <w:lang w:val="en-GB"/>
        </w:rPr>
        <w:t xml:space="preserve"> </w:t>
      </w:r>
      <w:r w:rsidRPr="00345A48">
        <w:rPr>
          <w:rFonts w:ascii="Times New Roman" w:hAnsi="Times New Roman" w:cs="Times New Roman"/>
          <w:i/>
          <w:iCs/>
          <w:lang w:val="en-GB"/>
        </w:rPr>
        <w:t>Similarly, a contingency allowance for possible price increases should be provided as a provisional sum in the Summary Bill of Quantities.</w:t>
      </w:r>
      <w:r w:rsidR="009E3F61" w:rsidRPr="00345A48">
        <w:rPr>
          <w:rFonts w:ascii="Times New Roman" w:hAnsi="Times New Roman" w:cs="Times New Roman"/>
          <w:i/>
          <w:iCs/>
          <w:lang w:val="en-GB"/>
        </w:rPr>
        <w:t xml:space="preserve"> </w:t>
      </w:r>
      <w:r w:rsidRPr="00345A48">
        <w:rPr>
          <w:rFonts w:ascii="Times New Roman" w:hAnsi="Times New Roman" w:cs="Times New Roman"/>
          <w:i/>
          <w:iCs/>
          <w:lang w:val="en-GB"/>
        </w:rPr>
        <w:t>The inclusion of such provisional sums often facilitates budgetary approval by avoiding the need to request periodic supplementary approvals as the future need arises.</w:t>
      </w:r>
      <w:r w:rsidR="009E3F61" w:rsidRPr="00345A48">
        <w:rPr>
          <w:rFonts w:ascii="Times New Roman" w:hAnsi="Times New Roman" w:cs="Times New Roman"/>
          <w:i/>
          <w:iCs/>
          <w:lang w:val="en-GB"/>
        </w:rPr>
        <w:t xml:space="preserve"> </w:t>
      </w:r>
      <w:r w:rsidRPr="00345A48">
        <w:rPr>
          <w:rFonts w:ascii="Times New Roman" w:hAnsi="Times New Roman" w:cs="Times New Roman"/>
          <w:i/>
          <w:iCs/>
          <w:lang w:val="en-GB"/>
        </w:rPr>
        <w:t>Where such provisional sums or contingency allowances are used, the Contract Data should state the manner in which they will be used, and under whose authority (usually the Project Manager’s).</w:t>
      </w:r>
    </w:p>
    <w:p w14:paraId="30617756" w14:textId="77777777" w:rsidR="00E872CE" w:rsidRPr="00345A48" w:rsidRDefault="00E872CE">
      <w:pPr>
        <w:spacing w:after="0" w:line="240" w:lineRule="auto"/>
        <w:rPr>
          <w:rFonts w:ascii="Times New Roman" w:hAnsi="Times New Roman" w:cs="Times New Roman"/>
          <w:i/>
          <w:iCs/>
          <w:lang w:val="en-GB"/>
        </w:rPr>
      </w:pPr>
    </w:p>
    <w:p w14:paraId="262BED4B" w14:textId="77777777" w:rsidR="00E872CE" w:rsidRPr="00345A48" w:rsidRDefault="00050CA5">
      <w:pPr>
        <w:spacing w:after="0" w:line="240" w:lineRule="auto"/>
        <w:rPr>
          <w:rFonts w:ascii="Times New Roman" w:hAnsi="Times New Roman" w:cs="Times New Roman"/>
          <w:i/>
          <w:iCs/>
        </w:rPr>
      </w:pPr>
      <w:r w:rsidRPr="00345A48">
        <w:rPr>
          <w:rFonts w:ascii="Times New Roman" w:hAnsi="Times New Roman" w:cs="Times New Roman"/>
          <w:b/>
          <w:i/>
          <w:iCs/>
        </w:rPr>
        <w:t>Summary</w:t>
      </w:r>
    </w:p>
    <w:p w14:paraId="7E3B21EC" w14:textId="77777777" w:rsidR="00E872CE" w:rsidRPr="00345A48" w:rsidRDefault="00050CA5">
      <w:pPr>
        <w:jc w:val="both"/>
        <w:rPr>
          <w:rFonts w:ascii="Times New Roman" w:hAnsi="Times New Roman" w:cs="Times New Roman"/>
          <w:i/>
          <w:iCs/>
        </w:rPr>
      </w:pPr>
      <w:r w:rsidRPr="00345A48">
        <w:rPr>
          <w:rFonts w:ascii="Times New Roman" w:hAnsi="Times New Roman" w:cs="Times New Roman"/>
          <w:i/>
          <w:iCs/>
        </w:rPr>
        <w:t>The Summary should contain a tabulation of the separate parts of the Bill of Quantities carried forward, with provisional sums for Day work, for physical (quantity) contingencies, and for price contingencies (upward price adjustment) where applicable.</w:t>
      </w:r>
    </w:p>
    <w:p w14:paraId="3D91461B" w14:textId="77777777" w:rsidR="00E872CE" w:rsidRPr="00345A48" w:rsidRDefault="00E872CE">
      <w:pPr>
        <w:spacing w:after="0" w:line="240" w:lineRule="auto"/>
        <w:rPr>
          <w:rFonts w:ascii="Times New Roman" w:hAnsi="Times New Roman" w:cs="Times New Roman"/>
          <w:i/>
          <w:iCs/>
          <w:lang w:val="en-GB"/>
        </w:rPr>
      </w:pPr>
    </w:p>
    <w:p w14:paraId="45B40594" w14:textId="31092746" w:rsidR="00E872CE" w:rsidRPr="00345A48" w:rsidRDefault="00050CA5" w:rsidP="00321772">
      <w:pPr>
        <w:jc w:val="both"/>
        <w:rPr>
          <w:rFonts w:ascii="Times New Roman" w:eastAsia="Arial Unicode MS" w:hAnsi="Times New Roman" w:cs="Times New Roman"/>
          <w:spacing w:val="-3"/>
          <w:sz w:val="26"/>
          <w:szCs w:val="26"/>
        </w:rPr>
      </w:pPr>
      <w:r w:rsidRPr="00345A48">
        <w:rPr>
          <w:rFonts w:ascii="Times New Roman" w:hAnsi="Times New Roman" w:cs="Times New Roman"/>
          <w:b/>
          <w:i/>
          <w:iCs/>
          <w:lang w:val="en-GB"/>
        </w:rPr>
        <w:t>These Notes for Preparing Specifications are intended only as information for the Employer or the person drafting the Bidding documents.</w:t>
      </w:r>
      <w:r w:rsidR="009E3F61" w:rsidRPr="00345A48">
        <w:rPr>
          <w:rFonts w:ascii="Times New Roman" w:hAnsi="Times New Roman" w:cs="Times New Roman"/>
          <w:b/>
          <w:i/>
          <w:iCs/>
          <w:lang w:val="en-GB"/>
        </w:rPr>
        <w:t xml:space="preserve"> </w:t>
      </w:r>
      <w:r w:rsidRPr="00345A48">
        <w:rPr>
          <w:rFonts w:ascii="Times New Roman" w:hAnsi="Times New Roman" w:cs="Times New Roman"/>
          <w:b/>
          <w:i/>
          <w:iCs/>
          <w:lang w:val="en-GB"/>
        </w:rPr>
        <w:t>They should not be included in the final documents.</w:t>
      </w:r>
    </w:p>
    <w:p w14:paraId="2646D3D0" w14:textId="77777777" w:rsidR="00E872CE" w:rsidRPr="000806B9" w:rsidRDefault="00050CA5">
      <w:pPr>
        <w:widowControl w:val="0"/>
        <w:autoSpaceDE w:val="0"/>
        <w:autoSpaceDN w:val="0"/>
        <w:adjustRightInd w:val="0"/>
        <w:spacing w:before="7" w:after="0" w:line="299" w:lineRule="exact"/>
        <w:jc w:val="center"/>
        <w:rPr>
          <w:rFonts w:ascii="Times New Roman" w:eastAsia="Arial Unicode MS" w:hAnsi="Times New Roman" w:cs="Times New Roman"/>
          <w:b/>
          <w:bCs/>
          <w:spacing w:val="-3"/>
          <w:sz w:val="26"/>
          <w:szCs w:val="26"/>
        </w:rPr>
      </w:pPr>
      <w:r w:rsidRPr="000806B9">
        <w:rPr>
          <w:rFonts w:ascii="Times New Roman" w:eastAsia="Arial Unicode MS" w:hAnsi="Times New Roman" w:cs="Times New Roman"/>
          <w:b/>
          <w:bCs/>
          <w:spacing w:val="-3"/>
          <w:sz w:val="26"/>
          <w:szCs w:val="26"/>
        </w:rPr>
        <w:t>Preamble of Bill of Quantities</w:t>
      </w:r>
    </w:p>
    <w:p w14:paraId="06388C43" w14:textId="77777777" w:rsidR="00E872CE" w:rsidRPr="00345A48" w:rsidRDefault="00E872CE">
      <w:pPr>
        <w:widowControl w:val="0"/>
        <w:autoSpaceDE w:val="0"/>
        <w:autoSpaceDN w:val="0"/>
        <w:adjustRightInd w:val="0"/>
        <w:spacing w:after="0" w:line="240" w:lineRule="auto"/>
        <w:rPr>
          <w:rFonts w:ascii="Times New Roman" w:eastAsia="Arial Unicode MS" w:hAnsi="Times New Roman" w:cs="Times New Roman"/>
          <w:b/>
          <w:spacing w:val="-3"/>
          <w:sz w:val="18"/>
          <w:szCs w:val="18"/>
        </w:rPr>
      </w:pPr>
    </w:p>
    <w:p w14:paraId="42699492" w14:textId="77777777" w:rsidR="00E872CE" w:rsidRPr="00345A48" w:rsidRDefault="00050CA5">
      <w:pPr>
        <w:widowControl w:val="0"/>
        <w:autoSpaceDE w:val="0"/>
        <w:autoSpaceDN w:val="0"/>
        <w:adjustRightInd w:val="0"/>
        <w:spacing w:before="43" w:after="0" w:line="299" w:lineRule="exact"/>
        <w:rPr>
          <w:rFonts w:ascii="Times New Roman" w:eastAsia="Arial Unicode MS" w:hAnsi="Times New Roman" w:cs="Times New Roman"/>
          <w:b/>
          <w:spacing w:val="-3"/>
          <w:sz w:val="26"/>
          <w:szCs w:val="26"/>
        </w:rPr>
      </w:pPr>
      <w:r w:rsidRPr="00345A48">
        <w:rPr>
          <w:rFonts w:ascii="Times New Roman" w:eastAsia="Arial Unicode MS" w:hAnsi="Times New Roman" w:cs="Times New Roman"/>
          <w:b/>
          <w:spacing w:val="-3"/>
          <w:sz w:val="26"/>
          <w:szCs w:val="26"/>
        </w:rPr>
        <w:t xml:space="preserve">A. General </w:t>
      </w:r>
    </w:p>
    <w:p w14:paraId="677581A6" w14:textId="77777777" w:rsidR="00E872CE" w:rsidRPr="00345A48" w:rsidRDefault="00E872CE">
      <w:pPr>
        <w:widowControl w:val="0"/>
        <w:autoSpaceDE w:val="0"/>
        <w:autoSpaceDN w:val="0"/>
        <w:adjustRightInd w:val="0"/>
        <w:spacing w:after="0" w:line="240" w:lineRule="auto"/>
        <w:rPr>
          <w:rFonts w:ascii="Times New Roman" w:eastAsia="Arial Unicode MS" w:hAnsi="Times New Roman" w:cs="Times New Roman"/>
          <w:spacing w:val="-3"/>
          <w:sz w:val="12"/>
          <w:szCs w:val="12"/>
        </w:rPr>
      </w:pPr>
    </w:p>
    <w:p w14:paraId="21FBAAA1" w14:textId="77777777" w:rsidR="00E872CE" w:rsidRPr="00345A48" w:rsidRDefault="00050CA5">
      <w:pPr>
        <w:widowControl w:val="0"/>
        <w:autoSpaceDE w:val="0"/>
        <w:autoSpaceDN w:val="0"/>
        <w:adjustRightInd w:val="0"/>
        <w:spacing w:before="46" w:after="0" w:line="253" w:lineRule="exact"/>
        <w:ind w:left="270"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1. The Bill of Quantities shall be read in conjunction with the Instructions to Bidders, General and </w:t>
      </w:r>
      <w:r w:rsidRPr="00345A48">
        <w:rPr>
          <w:rFonts w:ascii="Times New Roman" w:eastAsia="Arial Unicode MS" w:hAnsi="Times New Roman" w:cs="Times New Roman"/>
          <w:spacing w:val="-2"/>
          <w:szCs w:val="22"/>
        </w:rPr>
        <w:t xml:space="preserve">Special Conditions of Contract, Technical Specifications, and Drawings. </w:t>
      </w:r>
    </w:p>
    <w:p w14:paraId="4ECD967D" w14:textId="77777777" w:rsidR="00E872CE" w:rsidRPr="00345A48" w:rsidRDefault="00E872CE">
      <w:pPr>
        <w:widowControl w:val="0"/>
        <w:autoSpaceDE w:val="0"/>
        <w:autoSpaceDN w:val="0"/>
        <w:adjustRightInd w:val="0"/>
        <w:spacing w:after="0" w:line="240" w:lineRule="auto"/>
        <w:jc w:val="both"/>
        <w:rPr>
          <w:rFonts w:ascii="Times New Roman" w:eastAsia="Arial Unicode MS" w:hAnsi="Times New Roman" w:cs="Times New Roman"/>
          <w:spacing w:val="-2"/>
          <w:szCs w:val="22"/>
        </w:rPr>
      </w:pPr>
    </w:p>
    <w:p w14:paraId="4013157F" w14:textId="404C8D30" w:rsidR="00E872CE" w:rsidRPr="00345A48" w:rsidRDefault="00050CA5">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2. </w:t>
      </w:r>
      <w:r w:rsidRPr="00345A48">
        <w:rPr>
          <w:rFonts w:ascii="Times New Roman" w:eastAsia="Arial Unicode MS" w:hAnsi="Times New Roman" w:cs="Times New Roman"/>
          <w:w w:val="104"/>
          <w:szCs w:val="22"/>
        </w:rPr>
        <w:t xml:space="preserve">The quantities given in the Bill of Quantities are estimated and provisional, and are given to provide a common basis for bidding. The basis of payment will be the actual quantities </w:t>
      </w:r>
      <w:r w:rsidRPr="00345A48">
        <w:rPr>
          <w:rFonts w:ascii="Times New Roman" w:eastAsia="Arial Unicode MS" w:hAnsi="Times New Roman" w:cs="Times New Roman"/>
          <w:w w:val="103"/>
          <w:szCs w:val="22"/>
        </w:rPr>
        <w:t xml:space="preserve">of work ordered and carried out, as measured by the Contractor and verified by the Project </w:t>
      </w:r>
      <w:r w:rsidRPr="00345A48">
        <w:rPr>
          <w:rFonts w:ascii="Times New Roman" w:eastAsia="Arial Unicode MS" w:hAnsi="Times New Roman" w:cs="Times New Roman"/>
          <w:spacing w:val="-2"/>
          <w:szCs w:val="22"/>
        </w:rPr>
        <w:t>Manager</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and</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valued</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at</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the</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rates</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and</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prices</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bid</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in</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the</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priced</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Bill</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of</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Quantities,</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 xml:space="preserve">where </w:t>
      </w:r>
      <w:r w:rsidRPr="00345A48">
        <w:rPr>
          <w:rFonts w:ascii="Times New Roman" w:eastAsia="Arial Unicode MS" w:hAnsi="Times New Roman" w:cs="Times New Roman"/>
          <w:szCs w:val="22"/>
        </w:rPr>
        <w:t xml:space="preserve">applicable, and otherwise at such rates and prices as the Project Manager may fix within the </w:t>
      </w:r>
      <w:r w:rsidRPr="00345A48">
        <w:rPr>
          <w:rFonts w:ascii="Times New Roman" w:eastAsia="Arial Unicode MS" w:hAnsi="Times New Roman" w:cs="Times New Roman"/>
          <w:spacing w:val="-3"/>
          <w:szCs w:val="22"/>
        </w:rPr>
        <w:t xml:space="preserve">terms of the Contract. </w:t>
      </w:r>
    </w:p>
    <w:p w14:paraId="372C8C0B" w14:textId="77777777" w:rsidR="00E872CE" w:rsidRPr="00345A48" w:rsidRDefault="00E872CE">
      <w:pPr>
        <w:widowControl w:val="0"/>
        <w:autoSpaceDE w:val="0"/>
        <w:autoSpaceDN w:val="0"/>
        <w:adjustRightInd w:val="0"/>
        <w:spacing w:after="0" w:line="253" w:lineRule="exact"/>
        <w:ind w:left="270" w:hanging="270"/>
        <w:jc w:val="both"/>
        <w:rPr>
          <w:rFonts w:ascii="Times New Roman" w:eastAsia="Arial Unicode MS" w:hAnsi="Times New Roman" w:cs="Times New Roman"/>
          <w:spacing w:val="-3"/>
          <w:szCs w:val="22"/>
        </w:rPr>
      </w:pPr>
    </w:p>
    <w:p w14:paraId="430552D8" w14:textId="77777777" w:rsidR="00E872CE" w:rsidRPr="00345A48" w:rsidRDefault="00050CA5">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14:paraId="3E4801EF" w14:textId="77777777" w:rsidR="00E872CE" w:rsidRPr="00345A48" w:rsidRDefault="00E872CE">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14:paraId="6B7F0304" w14:textId="77777777" w:rsidR="00E872CE" w:rsidRPr="00345A48" w:rsidRDefault="00050CA5">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4. </w:t>
      </w:r>
      <w:r w:rsidRPr="00345A48">
        <w:rPr>
          <w:rFonts w:ascii="Times New Roman" w:eastAsia="Arial Unicode MS" w:hAnsi="Times New Roman" w:cs="Times New Roman"/>
          <w:w w:val="102"/>
          <w:szCs w:val="22"/>
        </w:rPr>
        <w:t xml:space="preserve">The rates and prices bid in the priced Bill of Quantities shall, except as otherwise provided </w:t>
      </w:r>
      <w:r w:rsidRPr="00345A48">
        <w:rPr>
          <w:rFonts w:ascii="Times New Roman" w:eastAsia="Arial Unicode MS" w:hAnsi="Times New Roman" w:cs="Times New Roman"/>
          <w:spacing w:val="-1"/>
          <w:szCs w:val="22"/>
        </w:rPr>
        <w:t xml:space="preserve">under the Contract, include all construction equipment, labor, supervision, materials, erection, </w:t>
      </w:r>
      <w:r w:rsidRPr="00345A48">
        <w:rPr>
          <w:rFonts w:ascii="Times New Roman" w:eastAsia="Arial Unicode MS" w:hAnsi="Times New Roman" w:cs="Times New Roman"/>
          <w:spacing w:val="-2"/>
          <w:szCs w:val="22"/>
        </w:rPr>
        <w:t xml:space="preserve">maintenance, insurance, profit, taxes, and duties, together with all general risks, liabilities, and </w:t>
      </w:r>
      <w:r w:rsidRPr="00345A48">
        <w:rPr>
          <w:rFonts w:ascii="Times New Roman" w:eastAsia="Arial Unicode MS" w:hAnsi="Times New Roman" w:cs="Times New Roman"/>
          <w:spacing w:val="-3"/>
          <w:szCs w:val="22"/>
        </w:rPr>
        <w:t xml:space="preserve">obligations set out or implied in the Contract. </w:t>
      </w:r>
    </w:p>
    <w:p w14:paraId="02A39E74" w14:textId="77777777" w:rsidR="00E872CE" w:rsidRPr="00345A48" w:rsidRDefault="00E872CE">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14:paraId="5A026E21" w14:textId="77777777" w:rsidR="00E872CE" w:rsidRPr="00345A48" w:rsidRDefault="00050CA5">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5. </w:t>
      </w:r>
      <w:r w:rsidRPr="00345A48">
        <w:rPr>
          <w:rFonts w:ascii="Times New Roman" w:eastAsia="Arial Unicode MS" w:hAnsi="Times New Roman" w:cs="Times New Roman"/>
          <w:w w:val="104"/>
          <w:szCs w:val="22"/>
        </w:rPr>
        <w:t xml:space="preserve">A rate or price shall be entered against each item in the priced Bill of Quantities, whether </w:t>
      </w:r>
      <w:r w:rsidRPr="00345A48">
        <w:rPr>
          <w:rFonts w:ascii="Times New Roman" w:eastAsia="Arial Unicode MS" w:hAnsi="Times New Roman" w:cs="Times New Roman"/>
          <w:szCs w:val="22"/>
        </w:rPr>
        <w:t xml:space="preserve">quantities are stated or not. The cost of items against which the Contractor has failed to enter </w:t>
      </w:r>
      <w:r w:rsidRPr="00345A48">
        <w:rPr>
          <w:rFonts w:ascii="Times New Roman" w:eastAsia="Arial Unicode MS" w:hAnsi="Times New Roman" w:cs="Times New Roman"/>
          <w:w w:val="102"/>
          <w:szCs w:val="22"/>
        </w:rPr>
        <w:t xml:space="preserve">a rate or price shall be deemed to be covered by other rates and prices entered in the Bill of </w:t>
      </w:r>
      <w:r w:rsidRPr="00345A48">
        <w:rPr>
          <w:rFonts w:ascii="Times New Roman" w:eastAsia="Arial Unicode MS" w:hAnsi="Times New Roman" w:cs="Times New Roman"/>
          <w:spacing w:val="-3"/>
          <w:szCs w:val="22"/>
        </w:rPr>
        <w:t xml:space="preserve">Quantities. </w:t>
      </w:r>
    </w:p>
    <w:p w14:paraId="2A47C55A" w14:textId="77777777" w:rsidR="00E872CE" w:rsidRPr="00345A48" w:rsidRDefault="00E872CE">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14:paraId="1E6AE49D" w14:textId="77777777" w:rsidR="00E872CE" w:rsidRPr="00345A48" w:rsidRDefault="00050CA5">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3"/>
          <w:szCs w:val="22"/>
        </w:rPr>
        <w:t xml:space="preserve">6. </w:t>
      </w:r>
      <w:r w:rsidRPr="00345A48">
        <w:rPr>
          <w:rFonts w:ascii="Times New Roman" w:eastAsia="Arial Unicode MS" w:hAnsi="Times New Roman" w:cs="Times New Roman"/>
          <w:spacing w:val="-2"/>
          <w:szCs w:val="22"/>
        </w:rPr>
        <w:t xml:space="preserve">The whole cost of complying with the provisions of the Contract shall be included in the Items </w:t>
      </w:r>
      <w:r w:rsidRPr="00345A48">
        <w:rPr>
          <w:rFonts w:ascii="Times New Roman" w:eastAsia="Arial Unicode MS" w:hAnsi="Times New Roman" w:cs="Times New Roman"/>
          <w:w w:val="102"/>
          <w:szCs w:val="22"/>
        </w:rPr>
        <w:t xml:space="preserve">provided in the priced Bill of Quantities, and where no Items are provided, the cost shall be </w:t>
      </w:r>
      <w:r w:rsidRPr="00345A48">
        <w:rPr>
          <w:rFonts w:ascii="Times New Roman" w:eastAsia="Arial Unicode MS" w:hAnsi="Times New Roman" w:cs="Times New Roman"/>
          <w:w w:val="102"/>
          <w:szCs w:val="22"/>
        </w:rPr>
        <w:br/>
      </w:r>
      <w:r w:rsidRPr="00345A48">
        <w:rPr>
          <w:rFonts w:ascii="Times New Roman" w:eastAsia="Arial Unicode MS" w:hAnsi="Times New Roman" w:cs="Times New Roman"/>
          <w:spacing w:val="-2"/>
          <w:szCs w:val="22"/>
        </w:rPr>
        <w:t xml:space="preserve">deemed to be distributed among the rates and prices entered for the related Items of Work. </w:t>
      </w:r>
    </w:p>
    <w:p w14:paraId="05D1297D"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14:paraId="44315AB4" w14:textId="38B3CB6C" w:rsidR="00E872CE" w:rsidRPr="00345A48" w:rsidRDefault="00050CA5">
      <w:pPr>
        <w:widowControl w:val="0"/>
        <w:autoSpaceDE w:val="0"/>
        <w:autoSpaceDN w:val="0"/>
        <w:adjustRightInd w:val="0"/>
        <w:spacing w:before="5" w:after="0" w:line="280" w:lineRule="exact"/>
        <w:ind w:left="270" w:right="20" w:hanging="270"/>
        <w:jc w:val="both"/>
        <w:rPr>
          <w:rFonts w:ascii="Times New Roman" w:eastAsia="Arial Unicode MS" w:hAnsi="Times New Roman" w:cs="Times New Roman"/>
          <w:b/>
          <w:spacing w:val="-3"/>
          <w:szCs w:val="22"/>
          <w:u w:val="single"/>
        </w:rPr>
      </w:pPr>
      <w:r w:rsidRPr="00345A48">
        <w:rPr>
          <w:rFonts w:ascii="Times New Roman" w:eastAsia="Arial Unicode MS" w:hAnsi="Times New Roman" w:cs="Times New Roman"/>
          <w:spacing w:val="-3"/>
          <w:szCs w:val="22"/>
        </w:rPr>
        <w:t xml:space="preserve">7. </w:t>
      </w:r>
      <w:r w:rsidRPr="00345A48">
        <w:rPr>
          <w:rFonts w:ascii="Times New Roman" w:eastAsia="Arial Unicode MS" w:hAnsi="Times New Roman" w:cs="Times New Roman"/>
          <w:w w:val="102"/>
          <w:szCs w:val="22"/>
        </w:rPr>
        <w:t xml:space="preserve">General directions and descriptions of work and materials are not necessarily repeated nor </w:t>
      </w:r>
      <w:r w:rsidRPr="00345A48">
        <w:rPr>
          <w:rFonts w:ascii="Times New Roman" w:eastAsia="Arial Unicode MS" w:hAnsi="Times New Roman" w:cs="Times New Roman"/>
          <w:w w:val="105"/>
          <w:szCs w:val="22"/>
        </w:rPr>
        <w:t xml:space="preserve">summarized in the Bill of Quantities. References to the relevant sections of the Contract </w:t>
      </w:r>
      <w:r w:rsidRPr="00345A48">
        <w:rPr>
          <w:rFonts w:ascii="Times New Roman" w:eastAsia="Arial Unicode MS" w:hAnsi="Times New Roman" w:cs="Times New Roman"/>
          <w:w w:val="103"/>
          <w:szCs w:val="22"/>
        </w:rPr>
        <w:t xml:space="preserve">documentation shall be made before entering prices against each item in the priced Bill of </w:t>
      </w:r>
      <w:r w:rsidRPr="00345A48">
        <w:rPr>
          <w:rFonts w:ascii="Times New Roman" w:eastAsia="Arial Unicode MS" w:hAnsi="Times New Roman" w:cs="Times New Roman"/>
          <w:spacing w:val="-3"/>
          <w:szCs w:val="22"/>
        </w:rPr>
        <w:t xml:space="preserve">Quantities. </w:t>
      </w:r>
      <w:r w:rsidRPr="00345A48">
        <w:rPr>
          <w:rFonts w:ascii="Times New Roman" w:eastAsia="Arial Unicode MS" w:hAnsi="Times New Roman" w:cs="Times New Roman"/>
          <w:spacing w:val="-2"/>
          <w:szCs w:val="22"/>
        </w:rPr>
        <w:t xml:space="preserve">The Specification Clause references </w:t>
      </w:r>
      <w:proofErr w:type="gramStart"/>
      <w:r w:rsidRPr="00345A48">
        <w:rPr>
          <w:rFonts w:ascii="Times New Roman" w:eastAsia="Arial Unicode MS" w:hAnsi="Times New Roman" w:cs="Times New Roman"/>
          <w:spacing w:val="-2"/>
          <w:szCs w:val="22"/>
        </w:rPr>
        <w:t>where</w:t>
      </w:r>
      <w:proofErr w:type="gramEnd"/>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14:paraId="3471915E" w14:textId="77777777" w:rsidR="00E872CE" w:rsidRPr="00345A48" w:rsidRDefault="00E872CE">
      <w:pPr>
        <w:widowControl w:val="0"/>
        <w:autoSpaceDE w:val="0"/>
        <w:autoSpaceDN w:val="0"/>
        <w:adjustRightInd w:val="0"/>
        <w:spacing w:after="0" w:line="240" w:lineRule="auto"/>
        <w:jc w:val="both"/>
        <w:rPr>
          <w:rFonts w:ascii="Times New Roman" w:eastAsia="Arial Unicode MS" w:hAnsi="Times New Roman" w:cs="Times New Roman"/>
          <w:spacing w:val="-2"/>
          <w:sz w:val="18"/>
          <w:szCs w:val="18"/>
        </w:rPr>
      </w:pPr>
    </w:p>
    <w:p w14:paraId="03E2A529" w14:textId="77777777" w:rsidR="00E872CE" w:rsidRPr="00345A48" w:rsidRDefault="00050CA5">
      <w:pPr>
        <w:widowControl w:val="0"/>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8. </w:t>
      </w:r>
      <w:r w:rsidRPr="00345A48">
        <w:rPr>
          <w:rFonts w:ascii="Times New Roman" w:eastAsia="Arial Unicode MS" w:hAnsi="Times New Roman" w:cs="Times New Roman"/>
          <w:w w:val="103"/>
          <w:szCs w:val="22"/>
        </w:rPr>
        <w:t xml:space="preserve">Provisional Sums included and so designated in the Bill of Quantities shall be expended in </w:t>
      </w:r>
      <w:r w:rsidRPr="00345A48">
        <w:rPr>
          <w:rFonts w:ascii="Times New Roman" w:eastAsia="Arial Unicode MS" w:hAnsi="Times New Roman" w:cs="Times New Roman"/>
          <w:szCs w:val="22"/>
        </w:rPr>
        <w:t xml:space="preserve">whole or in part at the direction and discretion of the Project Manager in accordance with the </w:t>
      </w:r>
      <w:r w:rsidRPr="00345A48">
        <w:rPr>
          <w:rFonts w:ascii="Times New Roman" w:eastAsia="Arial Unicode MS" w:hAnsi="Times New Roman" w:cs="Times New Roman"/>
          <w:spacing w:val="-3"/>
          <w:szCs w:val="22"/>
        </w:rPr>
        <w:t xml:space="preserve">Conditions of Contract. </w:t>
      </w:r>
    </w:p>
    <w:p w14:paraId="28E6B97D" w14:textId="77777777" w:rsidR="00E872CE" w:rsidRPr="00345A48" w:rsidRDefault="00E872CE">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14:paraId="3666AE9A" w14:textId="77777777" w:rsidR="00E872CE" w:rsidRPr="00345A48" w:rsidRDefault="00050CA5">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3"/>
          <w:szCs w:val="22"/>
        </w:rPr>
        <w:t xml:space="preserve">9. </w:t>
      </w:r>
      <w:r w:rsidRPr="00345A48">
        <w:rPr>
          <w:rFonts w:ascii="Times New Roman" w:eastAsia="Arial Unicode MS" w:hAnsi="Times New Roman" w:cs="Times New Roman"/>
          <w:spacing w:val="-2"/>
          <w:szCs w:val="22"/>
        </w:rPr>
        <w:t>The method of measurement of completed work for payment shall be in accordance with the Specifications.</w:t>
      </w:r>
    </w:p>
    <w:p w14:paraId="1C451AA5" w14:textId="77777777" w:rsidR="00E872CE" w:rsidRPr="00345A48" w:rsidRDefault="00E872CE">
      <w:pPr>
        <w:widowControl w:val="0"/>
        <w:autoSpaceDE w:val="0"/>
        <w:autoSpaceDN w:val="0"/>
        <w:adjustRightInd w:val="0"/>
        <w:spacing w:after="0" w:line="240" w:lineRule="auto"/>
        <w:ind w:left="454"/>
        <w:jc w:val="both"/>
        <w:rPr>
          <w:rFonts w:ascii="Times New Roman" w:eastAsia="Arial Unicode MS" w:hAnsi="Times New Roman" w:cs="Times New Roman"/>
          <w:spacing w:val="-2"/>
          <w:szCs w:val="22"/>
        </w:rPr>
      </w:pPr>
    </w:p>
    <w:p w14:paraId="25F19408" w14:textId="5568CB62" w:rsidR="00E872CE" w:rsidRPr="00321772" w:rsidRDefault="00050CA5" w:rsidP="00321772">
      <w:pPr>
        <w:widowControl w:val="0"/>
        <w:tabs>
          <w:tab w:val="left" w:pos="1870"/>
        </w:tabs>
        <w:autoSpaceDE w:val="0"/>
        <w:autoSpaceDN w:val="0"/>
        <w:adjustRightInd w:val="0"/>
        <w:spacing w:before="50" w:after="0" w:line="253" w:lineRule="exact"/>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10.</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The abbreviations and symbols used in this Bill of Quantities are:</w:t>
      </w:r>
      <w:r w:rsidR="00321772">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b/>
          <w:i/>
          <w:spacing w:val="-2"/>
          <w:szCs w:val="22"/>
        </w:rPr>
        <w:t>[Insert as applicable]</w:t>
      </w:r>
    </w:p>
    <w:p w14:paraId="3FC8BDCA" w14:textId="77777777" w:rsidR="00E872CE" w:rsidRPr="00345A48" w:rsidRDefault="00050CA5">
      <w:pPr>
        <w:widowControl w:val="0"/>
        <w:autoSpaceDE w:val="0"/>
        <w:autoSpaceDN w:val="0"/>
        <w:adjustRightInd w:val="0"/>
        <w:spacing w:before="7" w:after="0" w:line="299" w:lineRule="exact"/>
        <w:rPr>
          <w:rFonts w:ascii="Times New Roman" w:eastAsia="Arial Unicode MS" w:hAnsi="Times New Roman" w:cs="Times New Roman"/>
          <w:spacing w:val="-3"/>
          <w:sz w:val="26"/>
          <w:szCs w:val="26"/>
        </w:rPr>
      </w:pPr>
      <w:r w:rsidRPr="00345A48">
        <w:rPr>
          <w:rFonts w:ascii="Times New Roman" w:eastAsia="Arial Unicode MS" w:hAnsi="Times New Roman" w:cs="Times New Roman"/>
          <w:spacing w:val="-3"/>
          <w:sz w:val="26"/>
          <w:szCs w:val="26"/>
        </w:rPr>
        <w:t xml:space="preserve">B. Day work Schedule </w:t>
      </w:r>
    </w:p>
    <w:p w14:paraId="1325C1C8" w14:textId="77777777" w:rsidR="00E872CE" w:rsidRPr="00345A48" w:rsidRDefault="00E872CE">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p>
    <w:p w14:paraId="2A87CF81" w14:textId="77777777" w:rsidR="00E872CE" w:rsidRPr="00345A48" w:rsidRDefault="00050CA5">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a) </w:t>
      </w:r>
      <w:r w:rsidRPr="00345A48">
        <w:rPr>
          <w:rFonts w:ascii="Times New Roman" w:eastAsia="Arial Unicode MS" w:hAnsi="Times New Roman" w:cs="Times New Roman"/>
          <w:b/>
          <w:spacing w:val="-3"/>
          <w:szCs w:val="22"/>
        </w:rPr>
        <w:t>General</w:t>
      </w:r>
    </w:p>
    <w:p w14:paraId="37304408" w14:textId="77777777" w:rsidR="00E872CE" w:rsidRPr="00345A48" w:rsidRDefault="00050CA5">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2"/>
          <w:szCs w:val="22"/>
        </w:rPr>
        <w:t xml:space="preserve">1. </w:t>
      </w:r>
      <w:r w:rsidRPr="00345A48">
        <w:rPr>
          <w:rFonts w:ascii="Times New Roman" w:eastAsia="Arial Unicode MS" w:hAnsi="Times New Roman" w:cs="Times New Roman"/>
          <w:spacing w:val="-3"/>
          <w:szCs w:val="22"/>
        </w:rPr>
        <w:t>Work shall not be executed on a day work basis except by written order of the Project Manager. Bidders shall enter basic rates for day work items in the Schedules. These rates shall apply to any quantity of day work ordered by the Project Manager. Nominal quantities have been indicated against each item of day work, and the extended total for day work shall, be carried forward as a Provisional Sum to the Summary Total Bid Amount. Unless otherwise adjusted, payments for day work shall be subject to price adjustment in accordance with the provisions in the Conditions of Contract.</w:t>
      </w:r>
    </w:p>
    <w:p w14:paraId="51AEBB46" w14:textId="77777777" w:rsidR="00E872CE" w:rsidRPr="00345A48" w:rsidRDefault="00050CA5">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sidRPr="00345A48">
        <w:rPr>
          <w:rFonts w:ascii="Times New Roman" w:eastAsia="Arial Unicode MS" w:hAnsi="Times New Roman" w:cs="Times New Roman"/>
          <w:b/>
          <w:spacing w:val="-3"/>
          <w:szCs w:val="22"/>
        </w:rPr>
        <w:t>b) Day work Labor</w:t>
      </w:r>
    </w:p>
    <w:p w14:paraId="37535A80" w14:textId="77777777" w:rsidR="00E872CE" w:rsidRPr="00345A48" w:rsidRDefault="00050CA5">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1. </w:t>
      </w:r>
      <w:r w:rsidRPr="00345A48">
        <w:rPr>
          <w:rFonts w:ascii="Times New Roman" w:eastAsia="Arial Unicode MS" w:hAnsi="Times New Roman" w:cs="Times New Roman"/>
          <w:spacing w:val="-3"/>
          <w:szCs w:val="22"/>
        </w:rPr>
        <w:tab/>
        <w:t>In calculating payments due to the Contractor for the execution of day works, the hours for labor will be reckoned from the time of arrival of the labor at the job site to execute the particular item of day work to the time of departure from the job site, but excluding meal breaks and rest periods. Only the time of classes of labor directly doing work ordered by the Project Manager and are competent to perform such work will be measured. The time of gangers (charge hands) actually doing work with the gangs will also be measured but not the time of foremen or other supervisory personnel.</w:t>
      </w:r>
    </w:p>
    <w:p w14:paraId="13C3B3D3" w14:textId="77777777" w:rsidR="00E872CE" w:rsidRPr="00345A48" w:rsidRDefault="00050CA5">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2. </w:t>
      </w:r>
      <w:r w:rsidRPr="00345A48">
        <w:rPr>
          <w:rFonts w:ascii="Times New Roman" w:eastAsia="Arial Unicode MS" w:hAnsi="Times New Roman" w:cs="Times New Roman"/>
          <w:spacing w:val="-3"/>
          <w:szCs w:val="22"/>
        </w:rPr>
        <w:tab/>
        <w:t xml:space="preserve">The Contractor shall be entitled to payment in respect of the total time that labor is employed on day work, calculated at the </w:t>
      </w:r>
      <w:proofErr w:type="spellStart"/>
      <w:r w:rsidRPr="00345A48">
        <w:rPr>
          <w:rFonts w:ascii="Times New Roman" w:eastAsia="Arial Unicode MS" w:hAnsi="Times New Roman" w:cs="Times New Roman"/>
          <w:spacing w:val="-3"/>
          <w:szCs w:val="22"/>
        </w:rPr>
        <w:t>basis</w:t>
      </w:r>
      <w:proofErr w:type="spellEnd"/>
      <w:r w:rsidRPr="00345A48">
        <w:rPr>
          <w:rFonts w:ascii="Times New Roman" w:eastAsia="Arial Unicode MS" w:hAnsi="Times New Roman" w:cs="Times New Roman"/>
          <w:spacing w:val="-3"/>
          <w:szCs w:val="22"/>
        </w:rPr>
        <w:t xml:space="preserve"> rates entered by it in the " SCHEDULE OF DAY WORK RATES: 1. LABOR". The rates for labor shall be deemed to cover all costs to the Contractor including (but not limited to) </w:t>
      </w:r>
      <w:proofErr w:type="spellStart"/>
      <w:r w:rsidRPr="00345A48">
        <w:rPr>
          <w:rFonts w:ascii="Times New Roman" w:eastAsia="Arial Unicode MS" w:hAnsi="Times New Roman" w:cs="Times New Roman"/>
          <w:spacing w:val="-3"/>
          <w:szCs w:val="22"/>
        </w:rPr>
        <w:t>i</w:t>
      </w:r>
      <w:proofErr w:type="spellEnd"/>
      <w:r w:rsidRPr="00345A48">
        <w:rPr>
          <w:rFonts w:ascii="Times New Roman" w:eastAsia="Arial Unicode MS" w:hAnsi="Times New Roman" w:cs="Times New Roman"/>
          <w:spacing w:val="-3"/>
          <w:szCs w:val="22"/>
        </w:rPr>
        <w:t xml:space="preserve">) the amount of wages paid to such labor, transportation time, overtime, subsistence allowances, ii) any sums paid to or on behalf of such labor for social benefits in accordance with Nepal law, iii) Contractor's profit, overheads, superintendence, liabilities and insurance and iv) charges incidental to the foregoing. </w:t>
      </w:r>
    </w:p>
    <w:p w14:paraId="55D65887" w14:textId="77777777" w:rsidR="00E872CE" w:rsidRPr="00345A48" w:rsidRDefault="00050CA5">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sidRPr="00345A48">
        <w:rPr>
          <w:rFonts w:ascii="Times New Roman" w:eastAsia="Arial Unicode MS" w:hAnsi="Times New Roman" w:cs="Times New Roman"/>
          <w:b/>
          <w:spacing w:val="-3"/>
          <w:szCs w:val="22"/>
        </w:rPr>
        <w:t>c) Day work Equipment</w:t>
      </w:r>
    </w:p>
    <w:p w14:paraId="1B0F19B3" w14:textId="77777777" w:rsidR="00E872CE" w:rsidRPr="00345A48" w:rsidRDefault="00050CA5">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1. </w:t>
      </w:r>
      <w:r w:rsidRPr="00345A48">
        <w:rPr>
          <w:rFonts w:ascii="Times New Roman" w:eastAsia="Arial Unicode MS" w:hAnsi="Times New Roman" w:cs="Times New Roman"/>
          <w:spacing w:val="-3"/>
          <w:szCs w:val="22"/>
        </w:rPr>
        <w:tab/>
        <w:t xml:space="preserve">The Contractor shall be entitled to payments in respect of Constructional Plant already on site and employed on day work at the basis rental rates entered by him in the “SCHEDULE OF DAY WORK RATES:2 </w:t>
      </w:r>
      <w:proofErr w:type="gramStart"/>
      <w:r w:rsidRPr="00345A48">
        <w:rPr>
          <w:rFonts w:ascii="Times New Roman" w:eastAsia="Arial Unicode MS" w:hAnsi="Times New Roman" w:cs="Times New Roman"/>
          <w:spacing w:val="-3"/>
          <w:szCs w:val="22"/>
        </w:rPr>
        <w:t>EQUIPMENT ”</w:t>
      </w:r>
      <w:proofErr w:type="gramEnd"/>
      <w:r w:rsidRPr="00345A48">
        <w:rPr>
          <w:rFonts w:ascii="Times New Roman" w:eastAsia="Arial Unicode MS" w:hAnsi="Times New Roman" w:cs="Times New Roman"/>
          <w:spacing w:val="-3"/>
          <w:szCs w:val="22"/>
        </w:rPr>
        <w:t>.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14:paraId="2D5995A9" w14:textId="77777777" w:rsidR="00E872CE" w:rsidRPr="00345A48" w:rsidRDefault="00050CA5">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2. </w:t>
      </w:r>
      <w:r w:rsidRPr="00345A48">
        <w:rPr>
          <w:rFonts w:ascii="Times New Roman" w:eastAsia="Arial Unicode MS" w:hAnsi="Times New Roman" w:cs="Times New Roman"/>
          <w:spacing w:val="-3"/>
          <w:szCs w:val="22"/>
        </w:rPr>
        <w:tab/>
        <w:t>In calculating the payment due to the Contractor for Constructional Plant employed on day work, only the actual number of working hours will be eligible for payment, except that where applicable and agreed with the Project Manager, the travelling time from the part of the Site where the Construction Plant was located when ordered by the Project Manager to be employed on day work and the time for return journey there to shall be included for payment.</w:t>
      </w:r>
    </w:p>
    <w:p w14:paraId="60CF3F9F" w14:textId="77777777" w:rsidR="00E872CE" w:rsidRPr="00345A48" w:rsidRDefault="00050CA5">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sidRPr="00345A48">
        <w:rPr>
          <w:rFonts w:ascii="Times New Roman" w:eastAsia="Arial Unicode MS" w:hAnsi="Times New Roman" w:cs="Times New Roman"/>
          <w:b/>
          <w:spacing w:val="-3"/>
          <w:szCs w:val="22"/>
        </w:rPr>
        <w:t>d) Day work Materials</w:t>
      </w:r>
    </w:p>
    <w:p w14:paraId="09C89EB1" w14:textId="77777777" w:rsidR="00E872CE" w:rsidRPr="00345A48" w:rsidRDefault="00050CA5">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1. The Contractor shall be entitled to payment in respect of materials used for day work (except for materials for which the cost is included in the percentage addition to labor costs as detailed heretofore), at the rates entered by him in the "SCHEDULE OF DAY WORK RATES: 3 MATERIALS" and shall be deemed to include overhead charges and profit as follows;</w:t>
      </w:r>
    </w:p>
    <w:p w14:paraId="707C9D4D" w14:textId="77777777" w:rsidR="00E872CE" w:rsidRPr="00345A48" w:rsidRDefault="00050CA5">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w:t>
      </w:r>
      <w:proofErr w:type="spellStart"/>
      <w:r w:rsidRPr="00345A48">
        <w:rPr>
          <w:rFonts w:ascii="Times New Roman" w:eastAsia="Arial Unicode MS" w:hAnsi="Times New Roman" w:cs="Times New Roman"/>
          <w:spacing w:val="-3"/>
          <w:szCs w:val="22"/>
        </w:rPr>
        <w:t>i</w:t>
      </w:r>
      <w:proofErr w:type="spellEnd"/>
      <w:r w:rsidRPr="00345A48">
        <w:rPr>
          <w:rFonts w:ascii="Times New Roman" w:eastAsia="Arial Unicode MS" w:hAnsi="Times New Roman" w:cs="Times New Roman"/>
          <w:spacing w:val="-3"/>
          <w:szCs w:val="22"/>
        </w:rPr>
        <w:t xml:space="preserve">) the rates for materials shall be calculated on the basis of the invoiced price, freight, insurance, handling expenses, damage, losses, etc. and shall provide for delivery to store for stockpiling at the Site. </w:t>
      </w:r>
    </w:p>
    <w:p w14:paraId="77AB8B3B" w14:textId="77777777" w:rsidR="00E872CE" w:rsidRPr="00345A48" w:rsidRDefault="00050CA5">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3"/>
          <w:szCs w:val="22"/>
        </w:rPr>
        <w:t>(ii) the cost of hauling materials for use on work ordered to be carried out as day work, from the store or stockpile on the Site to the place where it is to be used also shall be include in the same rate.</w:t>
      </w:r>
    </w:p>
    <w:p w14:paraId="0B0944CE" w14:textId="77777777" w:rsidR="00E872CE" w:rsidRPr="00345A48" w:rsidRDefault="00E872CE">
      <w:pPr>
        <w:widowControl w:val="0"/>
        <w:autoSpaceDE w:val="0"/>
        <w:autoSpaceDN w:val="0"/>
        <w:adjustRightInd w:val="0"/>
        <w:spacing w:after="0" w:line="240" w:lineRule="auto"/>
        <w:rPr>
          <w:rFonts w:ascii="Times New Roman" w:eastAsia="Arial Unicode MS" w:hAnsi="Times New Roman" w:cs="Times New Roman"/>
          <w:spacing w:val="-4"/>
          <w:sz w:val="26"/>
          <w:szCs w:val="26"/>
        </w:rPr>
      </w:pPr>
    </w:p>
    <w:p w14:paraId="7DA15BBD" w14:textId="77777777" w:rsidR="00E872CE" w:rsidRPr="00345A48" w:rsidRDefault="00050CA5">
      <w:pPr>
        <w:widowControl w:val="0"/>
        <w:autoSpaceDE w:val="0"/>
        <w:autoSpaceDN w:val="0"/>
        <w:adjustRightInd w:val="0"/>
        <w:spacing w:after="0" w:line="240" w:lineRule="auto"/>
        <w:rPr>
          <w:rFonts w:ascii="Times New Roman" w:eastAsia="Arial Unicode MS" w:hAnsi="Times New Roman" w:cs="Times New Roman"/>
          <w:spacing w:val="-4"/>
          <w:sz w:val="26"/>
          <w:szCs w:val="26"/>
        </w:rPr>
      </w:pPr>
      <w:r w:rsidRPr="00345A48">
        <w:rPr>
          <w:rFonts w:ascii="Times New Roman" w:eastAsia="Arial Unicode MS" w:hAnsi="Times New Roman" w:cs="Times New Roman"/>
          <w:spacing w:val="-4"/>
          <w:sz w:val="26"/>
          <w:szCs w:val="26"/>
        </w:rPr>
        <w:t xml:space="preserve">Provisional Sums </w:t>
      </w:r>
    </w:p>
    <w:p w14:paraId="42B81E6B" w14:textId="77777777" w:rsidR="00E872CE" w:rsidRPr="00345A48" w:rsidRDefault="00E872CE">
      <w:pPr>
        <w:widowControl w:val="0"/>
        <w:autoSpaceDE w:val="0"/>
        <w:autoSpaceDN w:val="0"/>
        <w:adjustRightInd w:val="0"/>
        <w:spacing w:after="0" w:line="280" w:lineRule="exact"/>
        <w:jc w:val="both"/>
        <w:rPr>
          <w:rFonts w:ascii="Times New Roman" w:eastAsia="Arial Unicode MS" w:hAnsi="Times New Roman" w:cs="Times New Roman"/>
          <w:spacing w:val="-3"/>
          <w:szCs w:val="22"/>
        </w:rPr>
      </w:pPr>
    </w:p>
    <w:p w14:paraId="2C73B528" w14:textId="77777777" w:rsidR="00E872CE" w:rsidRPr="00345A48" w:rsidRDefault="00050CA5">
      <w:pPr>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2"/>
          <w:szCs w:val="22"/>
        </w:rPr>
        <w:t xml:space="preserve">The estimated cost of specialized work to be carried out, or of special goods to be supplied, by other </w:t>
      </w:r>
      <w:r w:rsidRPr="00345A48">
        <w:rPr>
          <w:rFonts w:ascii="Times New Roman" w:eastAsia="Arial Unicode MS" w:hAnsi="Times New Roman" w:cs="Times New Roman"/>
          <w:spacing w:val="-3"/>
          <w:szCs w:val="22"/>
        </w:rPr>
        <w:t xml:space="preserve">contractors should be indicated in the relevant part of the Bill of Quantities as a particular provisional </w:t>
      </w:r>
      <w:r w:rsidRPr="00345A48">
        <w:rPr>
          <w:rFonts w:ascii="Times New Roman" w:eastAsia="Arial Unicode MS" w:hAnsi="Times New Roman" w:cs="Times New Roman"/>
          <w:spacing w:val="-2"/>
          <w:szCs w:val="22"/>
        </w:rPr>
        <w:t xml:space="preserve">sum with an appropriate brief description. A separate procurement procedure is normally carried out </w:t>
      </w:r>
      <w:r w:rsidRPr="00345A48">
        <w:rPr>
          <w:rFonts w:ascii="Times New Roman" w:eastAsia="Arial Unicode MS" w:hAnsi="Times New Roman" w:cs="Times New Roman"/>
          <w:spacing w:val="-3"/>
          <w:szCs w:val="22"/>
        </w:rPr>
        <w:t xml:space="preserve">by the Employer to select such specialized contractors. To provide an element of competition among the Bidders in respect of any facilities, amenities, attendance, etc., to be provided by the successful </w:t>
      </w:r>
      <w:r w:rsidRPr="00345A48">
        <w:rPr>
          <w:rFonts w:ascii="Times New Roman" w:eastAsia="Arial Unicode MS" w:hAnsi="Times New Roman" w:cs="Times New Roman"/>
          <w:spacing w:val="-1"/>
          <w:szCs w:val="22"/>
        </w:rPr>
        <w:t xml:space="preserve">Bidder as prime Contractor for the use and convenience of the specialist contractors, each related </w:t>
      </w:r>
      <w:r w:rsidRPr="00345A48">
        <w:rPr>
          <w:rFonts w:ascii="Times New Roman" w:eastAsia="Arial Unicode MS" w:hAnsi="Times New Roman" w:cs="Times New Roman"/>
          <w:spacing w:val="-3"/>
          <w:szCs w:val="22"/>
        </w:rPr>
        <w:t xml:space="preserve">provisional sum should be followed by an item in the Bill of Quantities inviting the Bidder to quote </w:t>
      </w:r>
      <w:r w:rsidRPr="00345A48">
        <w:rPr>
          <w:rFonts w:ascii="Times New Roman" w:eastAsia="Arial Unicode MS" w:hAnsi="Times New Roman" w:cs="Times New Roman"/>
          <w:spacing w:val="-4"/>
          <w:szCs w:val="22"/>
        </w:rPr>
        <w:t>a sum for such amenities, facilities, attendance, etc.</w:t>
      </w:r>
    </w:p>
    <w:p w14:paraId="17EB8C50" w14:textId="075FC166" w:rsidR="00E872CE" w:rsidRPr="00321772" w:rsidRDefault="00050CA5" w:rsidP="00321772">
      <w:pPr>
        <w:jc w:val="center"/>
        <w:rPr>
          <w:rFonts w:ascii="Times New Roman" w:eastAsia="Arial Unicode MS" w:hAnsi="Times New Roman" w:cs="Times New Roman"/>
          <w:b/>
          <w:bCs/>
          <w:w w:val="97"/>
          <w:sz w:val="36"/>
          <w:szCs w:val="36"/>
        </w:rPr>
      </w:pPr>
      <w:r w:rsidRPr="00345A48">
        <w:rPr>
          <w:rFonts w:ascii="Times New Roman" w:eastAsia="Arial Unicode MS" w:hAnsi="Times New Roman" w:cs="Times New Roman"/>
          <w:spacing w:val="-4"/>
          <w:szCs w:val="22"/>
        </w:rPr>
        <w:br w:type="page"/>
      </w:r>
      <w:r w:rsidRPr="00321772">
        <w:rPr>
          <w:rFonts w:ascii="Times New Roman" w:eastAsia="Arial Unicode MS" w:hAnsi="Times New Roman" w:cs="Times New Roman"/>
          <w:b/>
          <w:bCs/>
          <w:w w:val="97"/>
          <w:sz w:val="36"/>
          <w:szCs w:val="36"/>
        </w:rPr>
        <w:t>Bill of Quantities</w:t>
      </w:r>
    </w:p>
    <w:p w14:paraId="4272923C" w14:textId="77777777" w:rsidR="00E872CE" w:rsidRPr="00345A48" w:rsidRDefault="00E872CE">
      <w:pPr>
        <w:widowControl w:val="0"/>
        <w:autoSpaceDE w:val="0"/>
        <w:autoSpaceDN w:val="0"/>
        <w:adjustRightInd w:val="0"/>
        <w:spacing w:after="0" w:line="299" w:lineRule="exact"/>
        <w:jc w:val="center"/>
        <w:rPr>
          <w:rFonts w:ascii="Times New Roman" w:eastAsia="Arial Unicode MS" w:hAnsi="Times New Roman" w:cs="Times New Roman"/>
          <w:w w:val="97"/>
          <w:sz w:val="36"/>
          <w:szCs w:val="36"/>
        </w:rPr>
      </w:pPr>
    </w:p>
    <w:p w14:paraId="4060D1FA" w14:textId="77777777" w:rsidR="00E872CE" w:rsidRPr="00345A48" w:rsidRDefault="00E872CE">
      <w:pPr>
        <w:widowControl w:val="0"/>
        <w:autoSpaceDE w:val="0"/>
        <w:autoSpaceDN w:val="0"/>
        <w:adjustRightInd w:val="0"/>
        <w:spacing w:after="0" w:line="299" w:lineRule="exact"/>
        <w:jc w:val="center"/>
        <w:rPr>
          <w:rFonts w:ascii="Times New Roman" w:eastAsia="Arial Unicode MS" w:hAnsi="Times New Roman" w:cs="Times New Roman"/>
          <w:w w:val="97"/>
          <w:sz w:val="36"/>
          <w:szCs w:val="36"/>
        </w:rPr>
      </w:pPr>
    </w:p>
    <w:p w14:paraId="5D6436EA" w14:textId="77777777" w:rsidR="00E872CE" w:rsidRPr="00345A48" w:rsidRDefault="00E872CE">
      <w:pPr>
        <w:widowControl w:val="0"/>
        <w:autoSpaceDE w:val="0"/>
        <w:autoSpaceDN w:val="0"/>
        <w:adjustRightInd w:val="0"/>
        <w:spacing w:after="0" w:line="299" w:lineRule="exact"/>
        <w:jc w:val="center"/>
        <w:rPr>
          <w:rFonts w:ascii="Times New Roman" w:eastAsia="Arial Unicode MS" w:hAnsi="Times New Roman" w:cs="Times New Roman"/>
          <w:w w:val="97"/>
          <w:sz w:val="36"/>
          <w:szCs w:val="36"/>
        </w:rPr>
      </w:pPr>
    </w:p>
    <w:p w14:paraId="689B99B4" w14:textId="77777777" w:rsidR="00E872CE" w:rsidRPr="00345A48" w:rsidRDefault="00E872CE">
      <w:pPr>
        <w:widowControl w:val="0"/>
        <w:autoSpaceDE w:val="0"/>
        <w:autoSpaceDN w:val="0"/>
        <w:adjustRightInd w:val="0"/>
        <w:spacing w:after="0" w:line="299" w:lineRule="exact"/>
        <w:jc w:val="center"/>
        <w:rPr>
          <w:rFonts w:ascii="Times New Roman" w:eastAsia="Arial Unicode MS" w:hAnsi="Times New Roman" w:cs="Times New Roman"/>
          <w:w w:val="97"/>
          <w:sz w:val="36"/>
          <w:szCs w:val="36"/>
        </w:rPr>
      </w:pPr>
    </w:p>
    <w:p w14:paraId="34648168" w14:textId="77777777" w:rsidR="00E872CE" w:rsidRDefault="00050CA5">
      <w:pPr>
        <w:widowControl w:val="0"/>
        <w:autoSpaceDE w:val="0"/>
        <w:autoSpaceDN w:val="0"/>
        <w:adjustRightInd w:val="0"/>
        <w:spacing w:before="145" w:after="0" w:line="299" w:lineRule="exact"/>
        <w:jc w:val="center"/>
        <w:rPr>
          <w:rFonts w:ascii="Times New Roman" w:eastAsia="Arial Unicode MS" w:hAnsi="Times New Roman" w:cs="Times New Roman"/>
          <w:b/>
          <w:bCs/>
          <w:i/>
          <w:iCs/>
          <w:spacing w:val="-3"/>
          <w:sz w:val="26"/>
          <w:szCs w:val="26"/>
        </w:rPr>
      </w:pPr>
      <w:r w:rsidRPr="005C3274">
        <w:rPr>
          <w:rFonts w:ascii="Times New Roman" w:eastAsia="Arial Unicode MS" w:hAnsi="Times New Roman" w:cs="Times New Roman"/>
          <w:b/>
          <w:bCs/>
          <w:i/>
          <w:iCs/>
          <w:spacing w:val="-3"/>
          <w:sz w:val="26"/>
          <w:szCs w:val="26"/>
        </w:rPr>
        <w:t>[insert Bill of Quantities]</w:t>
      </w:r>
    </w:p>
    <w:p w14:paraId="7DF4C848" w14:textId="77777777" w:rsidR="00F42742" w:rsidRPr="005C3274" w:rsidRDefault="00F42742">
      <w:pPr>
        <w:widowControl w:val="0"/>
        <w:autoSpaceDE w:val="0"/>
        <w:autoSpaceDN w:val="0"/>
        <w:adjustRightInd w:val="0"/>
        <w:spacing w:before="145" w:after="0" w:line="299" w:lineRule="exact"/>
        <w:jc w:val="center"/>
        <w:rPr>
          <w:rFonts w:ascii="Times New Roman" w:eastAsia="Arial Unicode MS" w:hAnsi="Times New Roman" w:cs="Times New Roman"/>
          <w:b/>
          <w:bCs/>
          <w:i/>
          <w:iCs/>
          <w:spacing w:val="-3"/>
          <w:sz w:val="26"/>
          <w:szCs w:val="26"/>
        </w:rPr>
      </w:pPr>
    </w:p>
    <w:p w14:paraId="0EC545A8" w14:textId="77777777" w:rsidR="00E872CE" w:rsidRPr="00345A48" w:rsidRDefault="00E872CE">
      <w:pPr>
        <w:jc w:val="both"/>
        <w:rPr>
          <w:rFonts w:ascii="Times New Roman" w:hAnsi="Times New Roman" w:cs="Times New Roman"/>
          <w:b/>
          <w:i/>
          <w:iCs/>
          <w:lang w:val="en-GB"/>
        </w:rPr>
      </w:pPr>
    </w:p>
    <w:p w14:paraId="410DED76" w14:textId="77777777" w:rsidR="00E872CE" w:rsidRPr="00345A48" w:rsidRDefault="00050CA5">
      <w:pPr>
        <w:rPr>
          <w:rFonts w:ascii="Times New Roman" w:eastAsia="Arial Unicode MS" w:hAnsi="Times New Roman" w:cs="Times New Roman"/>
          <w:spacing w:val="-3"/>
          <w:sz w:val="26"/>
          <w:szCs w:val="26"/>
        </w:rPr>
      </w:pPr>
      <w:r w:rsidRPr="00345A48">
        <w:rPr>
          <w:rFonts w:ascii="Times New Roman" w:eastAsia="Arial Unicode MS" w:hAnsi="Times New Roman" w:cs="Times New Roman"/>
          <w:spacing w:val="-3"/>
          <w:sz w:val="26"/>
          <w:szCs w:val="26"/>
        </w:rPr>
        <w:br w:type="page"/>
      </w:r>
    </w:p>
    <w:p w14:paraId="4E5BA0E2" w14:textId="77777777" w:rsidR="00E872CE" w:rsidRPr="00345A48" w:rsidRDefault="00E872CE">
      <w:pPr>
        <w:pStyle w:val="TOC10"/>
        <w:rPr>
          <w:rFonts w:ascii="Times New Roman" w:hAnsi="Times New Roman" w:cs="Times New Roman"/>
          <w:sz w:val="44"/>
          <w:szCs w:val="44"/>
        </w:rPr>
      </w:pPr>
    </w:p>
    <w:p w14:paraId="2C37CFDA" w14:textId="77777777" w:rsidR="00E872CE" w:rsidRPr="00345A48" w:rsidRDefault="00050CA5">
      <w:pPr>
        <w:pStyle w:val="TOC10"/>
        <w:rPr>
          <w:rFonts w:ascii="Times New Roman" w:hAnsi="Times New Roman" w:cs="Times New Roman"/>
          <w:sz w:val="44"/>
          <w:szCs w:val="44"/>
        </w:rPr>
      </w:pPr>
      <w:r w:rsidRPr="00345A48">
        <w:rPr>
          <w:rFonts w:ascii="Times New Roman" w:hAnsi="Times New Roman" w:cs="Times New Roman"/>
          <w:sz w:val="44"/>
          <w:szCs w:val="44"/>
        </w:rPr>
        <w:t>CONDITIONS OF CONTRACT AND CONTRACT FORMS</w:t>
      </w:r>
    </w:p>
    <w:p w14:paraId="742D9830" w14:textId="77777777" w:rsidR="00E872CE" w:rsidRPr="00345A48" w:rsidRDefault="00050CA5">
      <w:pPr>
        <w:jc w:val="both"/>
        <w:rPr>
          <w:rFonts w:ascii="Times New Roman" w:eastAsia="Arial Unicode MS" w:hAnsi="Times New Roman" w:cs="Times New Roman"/>
          <w:b/>
          <w:bCs/>
          <w:spacing w:val="-2"/>
          <w:szCs w:val="22"/>
        </w:rPr>
      </w:pPr>
      <w:r w:rsidRPr="00345A48">
        <w:rPr>
          <w:rFonts w:ascii="Times New Roman" w:eastAsia="Arial Unicode MS" w:hAnsi="Times New Roman" w:cs="Times New Roman"/>
          <w:b/>
          <w:bCs/>
          <w:spacing w:val="-2"/>
          <w:szCs w:val="22"/>
        </w:rPr>
        <w:br w:type="page"/>
      </w:r>
    </w:p>
    <w:p w14:paraId="64207850" w14:textId="77777777" w:rsidR="00707A2C" w:rsidRDefault="00050CA5" w:rsidP="00707A2C">
      <w:pPr>
        <w:jc w:val="center"/>
        <w:rPr>
          <w:noProof/>
        </w:rPr>
      </w:pPr>
      <w:r w:rsidRPr="00345A48">
        <w:rPr>
          <w:rFonts w:ascii="Times New Roman" w:eastAsia="Arial Unicode MS" w:hAnsi="Times New Roman" w:cs="Times New Roman"/>
          <w:b/>
          <w:bCs/>
          <w:w w:val="97"/>
          <w:sz w:val="36"/>
          <w:szCs w:val="36"/>
        </w:rPr>
        <w:t xml:space="preserve">Table of Clauses </w:t>
      </w:r>
      <w:r w:rsidRPr="00345A48">
        <w:rPr>
          <w:rFonts w:ascii="Times New Roman" w:eastAsia="Arial Unicode MS" w:hAnsi="Times New Roman" w:cs="Times New Roman"/>
          <w:b/>
          <w:bCs/>
          <w:w w:val="97"/>
          <w:sz w:val="36"/>
          <w:szCs w:val="36"/>
        </w:rPr>
        <w:fldChar w:fldCharType="begin"/>
      </w:r>
      <w:r w:rsidRPr="00345A48">
        <w:rPr>
          <w:rFonts w:ascii="Times New Roman" w:eastAsia="Arial Unicode MS" w:hAnsi="Times New Roman" w:cs="Times New Roman"/>
          <w:b/>
          <w:bCs/>
          <w:w w:val="97"/>
          <w:sz w:val="36"/>
          <w:szCs w:val="36"/>
        </w:rPr>
        <w:instrText xml:space="preserve"> TOC \h \z \t "GCC2,2,GCC1,1" </w:instrText>
      </w:r>
      <w:r w:rsidRPr="00345A48">
        <w:rPr>
          <w:rFonts w:ascii="Times New Roman" w:eastAsia="Arial Unicode MS" w:hAnsi="Times New Roman" w:cs="Times New Roman"/>
          <w:b/>
          <w:bCs/>
          <w:w w:val="97"/>
          <w:sz w:val="36"/>
          <w:szCs w:val="36"/>
        </w:rPr>
        <w:fldChar w:fldCharType="separate"/>
      </w:r>
    </w:p>
    <w:p w14:paraId="4CB46E74" w14:textId="15BE65E7" w:rsidR="00707A2C" w:rsidRDefault="00707A2C">
      <w:pPr>
        <w:pStyle w:val="TOC1"/>
        <w:rPr>
          <w:rFonts w:asciiTheme="minorHAnsi" w:eastAsiaTheme="minorEastAsia" w:hAnsiTheme="minorHAnsi" w:cstheme="minorBidi"/>
          <w:b w:val="0"/>
          <w:bCs w:val="0"/>
          <w:noProof/>
          <w:kern w:val="2"/>
          <w:sz w:val="24"/>
          <w:szCs w:val="21"/>
          <w14:ligatures w14:val="standardContextual"/>
        </w:rPr>
      </w:pPr>
      <w:hyperlink w:anchor="_Toc199913994" w:history="1">
        <w:r w:rsidRPr="00DE1B01">
          <w:rPr>
            <w:rStyle w:val="Hyperlink"/>
            <w:rFonts w:ascii="Times New Roman" w:hAnsi="Times New Roman" w:cs="Times New Roman"/>
            <w:noProof/>
          </w:rPr>
          <w:t>General</w:t>
        </w:r>
        <w:r>
          <w:rPr>
            <w:noProof/>
            <w:webHidden/>
          </w:rPr>
          <w:tab/>
        </w:r>
        <w:r>
          <w:rPr>
            <w:noProof/>
            <w:webHidden/>
          </w:rPr>
          <w:fldChar w:fldCharType="begin"/>
        </w:r>
        <w:r>
          <w:rPr>
            <w:noProof/>
            <w:webHidden/>
          </w:rPr>
          <w:instrText xml:space="preserve"> PAGEREF _Toc199913994 \h </w:instrText>
        </w:r>
        <w:r>
          <w:rPr>
            <w:noProof/>
            <w:webHidden/>
          </w:rPr>
        </w:r>
        <w:r>
          <w:rPr>
            <w:noProof/>
            <w:webHidden/>
          </w:rPr>
          <w:fldChar w:fldCharType="separate"/>
        </w:r>
        <w:r w:rsidR="00145A89">
          <w:rPr>
            <w:noProof/>
            <w:webHidden/>
          </w:rPr>
          <w:t>59</w:t>
        </w:r>
        <w:r>
          <w:rPr>
            <w:noProof/>
            <w:webHidden/>
          </w:rPr>
          <w:fldChar w:fldCharType="end"/>
        </w:r>
      </w:hyperlink>
    </w:p>
    <w:p w14:paraId="40FE265E" w14:textId="7EEDB388"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3995" w:history="1">
        <w:r w:rsidRPr="00DE1B01">
          <w:rPr>
            <w:rStyle w:val="Hyperlink"/>
            <w:rFonts w:ascii="Times New Roman" w:hAnsi="Times New Roman"/>
            <w:noProof/>
          </w:rPr>
          <w:t>1. Definitions</w:t>
        </w:r>
        <w:r>
          <w:rPr>
            <w:noProof/>
            <w:webHidden/>
          </w:rPr>
          <w:tab/>
        </w:r>
        <w:r>
          <w:rPr>
            <w:noProof/>
            <w:webHidden/>
          </w:rPr>
          <w:fldChar w:fldCharType="begin"/>
        </w:r>
        <w:r>
          <w:rPr>
            <w:noProof/>
            <w:webHidden/>
          </w:rPr>
          <w:instrText xml:space="preserve"> PAGEREF _Toc199913995 \h </w:instrText>
        </w:r>
        <w:r>
          <w:rPr>
            <w:noProof/>
            <w:webHidden/>
          </w:rPr>
        </w:r>
        <w:r>
          <w:rPr>
            <w:noProof/>
            <w:webHidden/>
          </w:rPr>
          <w:fldChar w:fldCharType="separate"/>
        </w:r>
        <w:r w:rsidR="00145A89">
          <w:rPr>
            <w:noProof/>
            <w:webHidden/>
          </w:rPr>
          <w:t>59</w:t>
        </w:r>
        <w:r>
          <w:rPr>
            <w:noProof/>
            <w:webHidden/>
          </w:rPr>
          <w:fldChar w:fldCharType="end"/>
        </w:r>
      </w:hyperlink>
    </w:p>
    <w:p w14:paraId="7112AFE6" w14:textId="1F16A78A"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3996" w:history="1">
        <w:r w:rsidRPr="00DE1B01">
          <w:rPr>
            <w:rStyle w:val="Hyperlink"/>
            <w:rFonts w:ascii="Times New Roman" w:hAnsi="Times New Roman"/>
            <w:noProof/>
          </w:rPr>
          <w:t>2. Interpretation</w:t>
        </w:r>
        <w:r>
          <w:rPr>
            <w:noProof/>
            <w:webHidden/>
          </w:rPr>
          <w:tab/>
        </w:r>
        <w:r>
          <w:rPr>
            <w:noProof/>
            <w:webHidden/>
          </w:rPr>
          <w:fldChar w:fldCharType="begin"/>
        </w:r>
        <w:r>
          <w:rPr>
            <w:noProof/>
            <w:webHidden/>
          </w:rPr>
          <w:instrText xml:space="preserve"> PAGEREF _Toc199913996 \h </w:instrText>
        </w:r>
        <w:r>
          <w:rPr>
            <w:noProof/>
            <w:webHidden/>
          </w:rPr>
        </w:r>
        <w:r>
          <w:rPr>
            <w:noProof/>
            <w:webHidden/>
          </w:rPr>
          <w:fldChar w:fldCharType="separate"/>
        </w:r>
        <w:r w:rsidR="00145A89">
          <w:rPr>
            <w:noProof/>
            <w:webHidden/>
          </w:rPr>
          <w:t>60</w:t>
        </w:r>
        <w:r>
          <w:rPr>
            <w:noProof/>
            <w:webHidden/>
          </w:rPr>
          <w:fldChar w:fldCharType="end"/>
        </w:r>
      </w:hyperlink>
    </w:p>
    <w:p w14:paraId="74F2FCE4" w14:textId="288A5BC8"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3997" w:history="1">
        <w:r w:rsidRPr="00DE1B01">
          <w:rPr>
            <w:rStyle w:val="Hyperlink"/>
            <w:rFonts w:ascii="Times New Roman" w:hAnsi="Times New Roman"/>
            <w:noProof/>
          </w:rPr>
          <w:t>3. Language and Law</w:t>
        </w:r>
        <w:r>
          <w:rPr>
            <w:noProof/>
            <w:webHidden/>
          </w:rPr>
          <w:tab/>
        </w:r>
        <w:r>
          <w:rPr>
            <w:noProof/>
            <w:webHidden/>
          </w:rPr>
          <w:fldChar w:fldCharType="begin"/>
        </w:r>
        <w:r>
          <w:rPr>
            <w:noProof/>
            <w:webHidden/>
          </w:rPr>
          <w:instrText xml:space="preserve"> PAGEREF _Toc199913997 \h </w:instrText>
        </w:r>
        <w:r>
          <w:rPr>
            <w:noProof/>
            <w:webHidden/>
          </w:rPr>
        </w:r>
        <w:r>
          <w:rPr>
            <w:noProof/>
            <w:webHidden/>
          </w:rPr>
          <w:fldChar w:fldCharType="separate"/>
        </w:r>
        <w:r w:rsidR="00145A89">
          <w:rPr>
            <w:noProof/>
            <w:webHidden/>
          </w:rPr>
          <w:t>61</w:t>
        </w:r>
        <w:r>
          <w:rPr>
            <w:noProof/>
            <w:webHidden/>
          </w:rPr>
          <w:fldChar w:fldCharType="end"/>
        </w:r>
      </w:hyperlink>
    </w:p>
    <w:p w14:paraId="28DCBE3A" w14:textId="2FA2A53D"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3998" w:history="1">
        <w:r w:rsidRPr="00DE1B01">
          <w:rPr>
            <w:rStyle w:val="Hyperlink"/>
            <w:rFonts w:ascii="Times New Roman" w:hAnsi="Times New Roman"/>
            <w:noProof/>
          </w:rPr>
          <w:t>4.Contract Agreement</w:t>
        </w:r>
        <w:r>
          <w:rPr>
            <w:noProof/>
            <w:webHidden/>
          </w:rPr>
          <w:tab/>
        </w:r>
        <w:r>
          <w:rPr>
            <w:noProof/>
            <w:webHidden/>
          </w:rPr>
          <w:fldChar w:fldCharType="begin"/>
        </w:r>
        <w:r>
          <w:rPr>
            <w:noProof/>
            <w:webHidden/>
          </w:rPr>
          <w:instrText xml:space="preserve"> PAGEREF _Toc199913998 \h </w:instrText>
        </w:r>
        <w:r>
          <w:rPr>
            <w:noProof/>
            <w:webHidden/>
          </w:rPr>
        </w:r>
        <w:r>
          <w:rPr>
            <w:noProof/>
            <w:webHidden/>
          </w:rPr>
          <w:fldChar w:fldCharType="separate"/>
        </w:r>
        <w:r w:rsidR="00145A89">
          <w:rPr>
            <w:noProof/>
            <w:webHidden/>
          </w:rPr>
          <w:t>61</w:t>
        </w:r>
        <w:r>
          <w:rPr>
            <w:noProof/>
            <w:webHidden/>
          </w:rPr>
          <w:fldChar w:fldCharType="end"/>
        </w:r>
      </w:hyperlink>
    </w:p>
    <w:p w14:paraId="377A733D" w14:textId="48B0624A"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3999" w:history="1">
        <w:r w:rsidRPr="00DE1B01">
          <w:rPr>
            <w:rStyle w:val="Hyperlink"/>
            <w:rFonts w:ascii="Times New Roman" w:hAnsi="Times New Roman"/>
            <w:noProof/>
          </w:rPr>
          <w:t>5. Assignment</w:t>
        </w:r>
        <w:r>
          <w:rPr>
            <w:noProof/>
            <w:webHidden/>
          </w:rPr>
          <w:tab/>
        </w:r>
        <w:r>
          <w:rPr>
            <w:noProof/>
            <w:webHidden/>
          </w:rPr>
          <w:fldChar w:fldCharType="begin"/>
        </w:r>
        <w:r>
          <w:rPr>
            <w:noProof/>
            <w:webHidden/>
          </w:rPr>
          <w:instrText xml:space="preserve"> PAGEREF _Toc199913999 \h </w:instrText>
        </w:r>
        <w:r>
          <w:rPr>
            <w:noProof/>
            <w:webHidden/>
          </w:rPr>
        </w:r>
        <w:r>
          <w:rPr>
            <w:noProof/>
            <w:webHidden/>
          </w:rPr>
          <w:fldChar w:fldCharType="separate"/>
        </w:r>
        <w:r w:rsidR="00145A89">
          <w:rPr>
            <w:noProof/>
            <w:webHidden/>
          </w:rPr>
          <w:t>61</w:t>
        </w:r>
        <w:r>
          <w:rPr>
            <w:noProof/>
            <w:webHidden/>
          </w:rPr>
          <w:fldChar w:fldCharType="end"/>
        </w:r>
      </w:hyperlink>
    </w:p>
    <w:p w14:paraId="6FA3BF87" w14:textId="66F3282A"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00" w:history="1">
        <w:r w:rsidRPr="00DE1B01">
          <w:rPr>
            <w:rStyle w:val="Hyperlink"/>
            <w:rFonts w:ascii="Times New Roman" w:hAnsi="Times New Roman"/>
            <w:noProof/>
          </w:rPr>
          <w:t>6. Care and Supply of Documents</w:t>
        </w:r>
        <w:r>
          <w:rPr>
            <w:noProof/>
            <w:webHidden/>
          </w:rPr>
          <w:tab/>
        </w:r>
        <w:r>
          <w:rPr>
            <w:noProof/>
            <w:webHidden/>
          </w:rPr>
          <w:fldChar w:fldCharType="begin"/>
        </w:r>
        <w:r>
          <w:rPr>
            <w:noProof/>
            <w:webHidden/>
          </w:rPr>
          <w:instrText xml:space="preserve"> PAGEREF _Toc199914000 \h </w:instrText>
        </w:r>
        <w:r>
          <w:rPr>
            <w:noProof/>
            <w:webHidden/>
          </w:rPr>
        </w:r>
        <w:r>
          <w:rPr>
            <w:noProof/>
            <w:webHidden/>
          </w:rPr>
          <w:fldChar w:fldCharType="separate"/>
        </w:r>
        <w:r w:rsidR="00145A89">
          <w:rPr>
            <w:noProof/>
            <w:webHidden/>
          </w:rPr>
          <w:t>61</w:t>
        </w:r>
        <w:r>
          <w:rPr>
            <w:noProof/>
            <w:webHidden/>
          </w:rPr>
          <w:fldChar w:fldCharType="end"/>
        </w:r>
      </w:hyperlink>
    </w:p>
    <w:p w14:paraId="77F78C1C" w14:textId="7DB85E6D"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01" w:history="1">
        <w:r w:rsidRPr="00DE1B01">
          <w:rPr>
            <w:rStyle w:val="Hyperlink"/>
            <w:rFonts w:ascii="Times New Roman" w:hAnsi="Times New Roman"/>
            <w:noProof/>
          </w:rPr>
          <w:t>7. Confidential Details</w:t>
        </w:r>
        <w:r>
          <w:rPr>
            <w:noProof/>
            <w:webHidden/>
          </w:rPr>
          <w:tab/>
        </w:r>
        <w:r>
          <w:rPr>
            <w:noProof/>
            <w:webHidden/>
          </w:rPr>
          <w:fldChar w:fldCharType="begin"/>
        </w:r>
        <w:r>
          <w:rPr>
            <w:noProof/>
            <w:webHidden/>
          </w:rPr>
          <w:instrText xml:space="preserve"> PAGEREF _Toc199914001 \h </w:instrText>
        </w:r>
        <w:r>
          <w:rPr>
            <w:noProof/>
            <w:webHidden/>
          </w:rPr>
        </w:r>
        <w:r>
          <w:rPr>
            <w:noProof/>
            <w:webHidden/>
          </w:rPr>
          <w:fldChar w:fldCharType="separate"/>
        </w:r>
        <w:r w:rsidR="00145A89">
          <w:rPr>
            <w:noProof/>
            <w:webHidden/>
          </w:rPr>
          <w:t>62</w:t>
        </w:r>
        <w:r>
          <w:rPr>
            <w:noProof/>
            <w:webHidden/>
          </w:rPr>
          <w:fldChar w:fldCharType="end"/>
        </w:r>
      </w:hyperlink>
    </w:p>
    <w:p w14:paraId="6EC707EE" w14:textId="449C1904"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02" w:history="1">
        <w:r w:rsidRPr="00DE1B01">
          <w:rPr>
            <w:rStyle w:val="Hyperlink"/>
            <w:rFonts w:ascii="Times New Roman" w:hAnsi="Times New Roman"/>
            <w:noProof/>
          </w:rPr>
          <w:t>8. Compliance with Laws</w:t>
        </w:r>
        <w:r>
          <w:rPr>
            <w:noProof/>
            <w:webHidden/>
          </w:rPr>
          <w:tab/>
        </w:r>
        <w:r>
          <w:rPr>
            <w:noProof/>
            <w:webHidden/>
          </w:rPr>
          <w:fldChar w:fldCharType="begin"/>
        </w:r>
        <w:r>
          <w:rPr>
            <w:noProof/>
            <w:webHidden/>
          </w:rPr>
          <w:instrText xml:space="preserve"> PAGEREF _Toc199914002 \h </w:instrText>
        </w:r>
        <w:r>
          <w:rPr>
            <w:noProof/>
            <w:webHidden/>
          </w:rPr>
        </w:r>
        <w:r>
          <w:rPr>
            <w:noProof/>
            <w:webHidden/>
          </w:rPr>
          <w:fldChar w:fldCharType="separate"/>
        </w:r>
        <w:r w:rsidR="00145A89">
          <w:rPr>
            <w:noProof/>
            <w:webHidden/>
          </w:rPr>
          <w:t>62</w:t>
        </w:r>
        <w:r>
          <w:rPr>
            <w:noProof/>
            <w:webHidden/>
          </w:rPr>
          <w:fldChar w:fldCharType="end"/>
        </w:r>
      </w:hyperlink>
    </w:p>
    <w:p w14:paraId="648815BE" w14:textId="31621ECF"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03" w:history="1">
        <w:r w:rsidRPr="00DE1B01">
          <w:rPr>
            <w:rStyle w:val="Hyperlink"/>
            <w:rFonts w:ascii="Times New Roman" w:hAnsi="Times New Roman"/>
            <w:noProof/>
          </w:rPr>
          <w:t>9. Joint and Several Liability</w:t>
        </w:r>
        <w:r>
          <w:rPr>
            <w:noProof/>
            <w:webHidden/>
          </w:rPr>
          <w:tab/>
        </w:r>
        <w:r>
          <w:rPr>
            <w:noProof/>
            <w:webHidden/>
          </w:rPr>
          <w:fldChar w:fldCharType="begin"/>
        </w:r>
        <w:r>
          <w:rPr>
            <w:noProof/>
            <w:webHidden/>
          </w:rPr>
          <w:instrText xml:space="preserve"> PAGEREF _Toc199914003 \h </w:instrText>
        </w:r>
        <w:r>
          <w:rPr>
            <w:noProof/>
            <w:webHidden/>
          </w:rPr>
        </w:r>
        <w:r>
          <w:rPr>
            <w:noProof/>
            <w:webHidden/>
          </w:rPr>
          <w:fldChar w:fldCharType="separate"/>
        </w:r>
        <w:r w:rsidR="00145A89">
          <w:rPr>
            <w:noProof/>
            <w:webHidden/>
          </w:rPr>
          <w:t>62</w:t>
        </w:r>
        <w:r>
          <w:rPr>
            <w:noProof/>
            <w:webHidden/>
          </w:rPr>
          <w:fldChar w:fldCharType="end"/>
        </w:r>
      </w:hyperlink>
    </w:p>
    <w:p w14:paraId="53B70399" w14:textId="12A460B3"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04" w:history="1">
        <w:r w:rsidRPr="00DE1B01">
          <w:rPr>
            <w:rStyle w:val="Hyperlink"/>
            <w:rFonts w:ascii="Times New Roman" w:hAnsi="Times New Roman"/>
            <w:noProof/>
          </w:rPr>
          <w:t>10. Project Manager's Decisions</w:t>
        </w:r>
        <w:r>
          <w:rPr>
            <w:noProof/>
            <w:webHidden/>
          </w:rPr>
          <w:tab/>
        </w:r>
        <w:r>
          <w:rPr>
            <w:noProof/>
            <w:webHidden/>
          </w:rPr>
          <w:fldChar w:fldCharType="begin"/>
        </w:r>
        <w:r>
          <w:rPr>
            <w:noProof/>
            <w:webHidden/>
          </w:rPr>
          <w:instrText xml:space="preserve"> PAGEREF _Toc199914004 \h </w:instrText>
        </w:r>
        <w:r>
          <w:rPr>
            <w:noProof/>
            <w:webHidden/>
          </w:rPr>
        </w:r>
        <w:r>
          <w:rPr>
            <w:noProof/>
            <w:webHidden/>
          </w:rPr>
          <w:fldChar w:fldCharType="separate"/>
        </w:r>
        <w:r w:rsidR="00145A89">
          <w:rPr>
            <w:noProof/>
            <w:webHidden/>
          </w:rPr>
          <w:t>62</w:t>
        </w:r>
        <w:r>
          <w:rPr>
            <w:noProof/>
            <w:webHidden/>
          </w:rPr>
          <w:fldChar w:fldCharType="end"/>
        </w:r>
      </w:hyperlink>
    </w:p>
    <w:p w14:paraId="2F11DBCD" w14:textId="75A54524"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05" w:history="1">
        <w:r w:rsidRPr="00DE1B01">
          <w:rPr>
            <w:rStyle w:val="Hyperlink"/>
            <w:rFonts w:ascii="Times New Roman" w:hAnsi="Times New Roman"/>
            <w:noProof/>
          </w:rPr>
          <w:t>11. Delegation</w:t>
        </w:r>
        <w:r>
          <w:rPr>
            <w:noProof/>
            <w:webHidden/>
          </w:rPr>
          <w:tab/>
        </w:r>
        <w:r>
          <w:rPr>
            <w:noProof/>
            <w:webHidden/>
          </w:rPr>
          <w:fldChar w:fldCharType="begin"/>
        </w:r>
        <w:r>
          <w:rPr>
            <w:noProof/>
            <w:webHidden/>
          </w:rPr>
          <w:instrText xml:space="preserve"> PAGEREF _Toc199914005 \h </w:instrText>
        </w:r>
        <w:r>
          <w:rPr>
            <w:noProof/>
            <w:webHidden/>
          </w:rPr>
        </w:r>
        <w:r>
          <w:rPr>
            <w:noProof/>
            <w:webHidden/>
          </w:rPr>
          <w:fldChar w:fldCharType="separate"/>
        </w:r>
        <w:r w:rsidR="00145A89">
          <w:rPr>
            <w:noProof/>
            <w:webHidden/>
          </w:rPr>
          <w:t>62</w:t>
        </w:r>
        <w:r>
          <w:rPr>
            <w:noProof/>
            <w:webHidden/>
          </w:rPr>
          <w:fldChar w:fldCharType="end"/>
        </w:r>
      </w:hyperlink>
    </w:p>
    <w:p w14:paraId="5B2A0B6E" w14:textId="0AA64C41"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06" w:history="1">
        <w:r w:rsidRPr="00DE1B01">
          <w:rPr>
            <w:rStyle w:val="Hyperlink"/>
            <w:rFonts w:ascii="Times New Roman" w:hAnsi="Times New Roman"/>
            <w:noProof/>
          </w:rPr>
          <w:t>12. Communications</w:t>
        </w:r>
        <w:r>
          <w:rPr>
            <w:noProof/>
            <w:webHidden/>
          </w:rPr>
          <w:tab/>
        </w:r>
        <w:r>
          <w:rPr>
            <w:noProof/>
            <w:webHidden/>
          </w:rPr>
          <w:fldChar w:fldCharType="begin"/>
        </w:r>
        <w:r>
          <w:rPr>
            <w:noProof/>
            <w:webHidden/>
          </w:rPr>
          <w:instrText xml:space="preserve"> PAGEREF _Toc199914006 \h </w:instrText>
        </w:r>
        <w:r>
          <w:rPr>
            <w:noProof/>
            <w:webHidden/>
          </w:rPr>
        </w:r>
        <w:r>
          <w:rPr>
            <w:noProof/>
            <w:webHidden/>
          </w:rPr>
          <w:fldChar w:fldCharType="separate"/>
        </w:r>
        <w:r w:rsidR="00145A89">
          <w:rPr>
            <w:noProof/>
            <w:webHidden/>
          </w:rPr>
          <w:t>63</w:t>
        </w:r>
        <w:r>
          <w:rPr>
            <w:noProof/>
            <w:webHidden/>
          </w:rPr>
          <w:fldChar w:fldCharType="end"/>
        </w:r>
      </w:hyperlink>
    </w:p>
    <w:p w14:paraId="7705717F" w14:textId="1BFEB04D"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07" w:history="1">
        <w:r w:rsidRPr="00DE1B01">
          <w:rPr>
            <w:rStyle w:val="Hyperlink"/>
            <w:rFonts w:ascii="Times New Roman" w:hAnsi="Times New Roman"/>
            <w:noProof/>
          </w:rPr>
          <w:t>13. Subcontracting</w:t>
        </w:r>
        <w:r>
          <w:rPr>
            <w:noProof/>
            <w:webHidden/>
          </w:rPr>
          <w:tab/>
        </w:r>
        <w:r>
          <w:rPr>
            <w:noProof/>
            <w:webHidden/>
          </w:rPr>
          <w:fldChar w:fldCharType="begin"/>
        </w:r>
        <w:r>
          <w:rPr>
            <w:noProof/>
            <w:webHidden/>
          </w:rPr>
          <w:instrText xml:space="preserve"> PAGEREF _Toc199914007 \h </w:instrText>
        </w:r>
        <w:r>
          <w:rPr>
            <w:noProof/>
            <w:webHidden/>
          </w:rPr>
        </w:r>
        <w:r>
          <w:rPr>
            <w:noProof/>
            <w:webHidden/>
          </w:rPr>
          <w:fldChar w:fldCharType="separate"/>
        </w:r>
        <w:r w:rsidR="00145A89">
          <w:rPr>
            <w:noProof/>
            <w:webHidden/>
          </w:rPr>
          <w:t>63</w:t>
        </w:r>
        <w:r>
          <w:rPr>
            <w:noProof/>
            <w:webHidden/>
          </w:rPr>
          <w:fldChar w:fldCharType="end"/>
        </w:r>
      </w:hyperlink>
    </w:p>
    <w:p w14:paraId="26DFFC9D" w14:textId="5ED9C6D6"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08" w:history="1">
        <w:r w:rsidRPr="00DE1B01">
          <w:rPr>
            <w:rStyle w:val="Hyperlink"/>
            <w:rFonts w:ascii="Times New Roman" w:hAnsi="Times New Roman"/>
            <w:noProof/>
          </w:rPr>
          <w:t>14. Other Contractors</w:t>
        </w:r>
        <w:r>
          <w:rPr>
            <w:noProof/>
            <w:webHidden/>
          </w:rPr>
          <w:tab/>
        </w:r>
        <w:r>
          <w:rPr>
            <w:noProof/>
            <w:webHidden/>
          </w:rPr>
          <w:fldChar w:fldCharType="begin"/>
        </w:r>
        <w:r>
          <w:rPr>
            <w:noProof/>
            <w:webHidden/>
          </w:rPr>
          <w:instrText xml:space="preserve"> PAGEREF _Toc199914008 \h </w:instrText>
        </w:r>
        <w:r>
          <w:rPr>
            <w:noProof/>
            <w:webHidden/>
          </w:rPr>
        </w:r>
        <w:r>
          <w:rPr>
            <w:noProof/>
            <w:webHidden/>
          </w:rPr>
          <w:fldChar w:fldCharType="separate"/>
        </w:r>
        <w:r w:rsidR="00145A89">
          <w:rPr>
            <w:noProof/>
            <w:webHidden/>
          </w:rPr>
          <w:t>63</w:t>
        </w:r>
        <w:r>
          <w:rPr>
            <w:noProof/>
            <w:webHidden/>
          </w:rPr>
          <w:fldChar w:fldCharType="end"/>
        </w:r>
      </w:hyperlink>
    </w:p>
    <w:p w14:paraId="79EAE707" w14:textId="214A063D"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09" w:history="1">
        <w:r w:rsidRPr="00DE1B01">
          <w:rPr>
            <w:rStyle w:val="Hyperlink"/>
            <w:rFonts w:ascii="Times New Roman" w:hAnsi="Times New Roman"/>
            <w:noProof/>
          </w:rPr>
          <w:t>15 Personnel and Equipment</w:t>
        </w:r>
        <w:r>
          <w:rPr>
            <w:noProof/>
            <w:webHidden/>
          </w:rPr>
          <w:tab/>
        </w:r>
        <w:r>
          <w:rPr>
            <w:noProof/>
            <w:webHidden/>
          </w:rPr>
          <w:fldChar w:fldCharType="begin"/>
        </w:r>
        <w:r>
          <w:rPr>
            <w:noProof/>
            <w:webHidden/>
          </w:rPr>
          <w:instrText xml:space="preserve"> PAGEREF _Toc199914009 \h </w:instrText>
        </w:r>
        <w:r>
          <w:rPr>
            <w:noProof/>
            <w:webHidden/>
          </w:rPr>
        </w:r>
        <w:r>
          <w:rPr>
            <w:noProof/>
            <w:webHidden/>
          </w:rPr>
          <w:fldChar w:fldCharType="separate"/>
        </w:r>
        <w:r w:rsidR="00145A89">
          <w:rPr>
            <w:noProof/>
            <w:webHidden/>
          </w:rPr>
          <w:t>63</w:t>
        </w:r>
        <w:r>
          <w:rPr>
            <w:noProof/>
            <w:webHidden/>
          </w:rPr>
          <w:fldChar w:fldCharType="end"/>
        </w:r>
      </w:hyperlink>
    </w:p>
    <w:p w14:paraId="43ADE922" w14:textId="78C3B3BF"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10" w:history="1">
        <w:r w:rsidRPr="00DE1B01">
          <w:rPr>
            <w:rStyle w:val="Hyperlink"/>
            <w:rFonts w:ascii="Times New Roman" w:hAnsi="Times New Roman"/>
            <w:noProof/>
          </w:rPr>
          <w:t>16. Employer’s and Contractor's Risk</w:t>
        </w:r>
        <w:r>
          <w:rPr>
            <w:noProof/>
            <w:webHidden/>
          </w:rPr>
          <w:tab/>
        </w:r>
        <w:r>
          <w:rPr>
            <w:noProof/>
            <w:webHidden/>
          </w:rPr>
          <w:fldChar w:fldCharType="begin"/>
        </w:r>
        <w:r>
          <w:rPr>
            <w:noProof/>
            <w:webHidden/>
          </w:rPr>
          <w:instrText xml:space="preserve"> PAGEREF _Toc199914010 \h </w:instrText>
        </w:r>
        <w:r>
          <w:rPr>
            <w:noProof/>
            <w:webHidden/>
          </w:rPr>
        </w:r>
        <w:r>
          <w:rPr>
            <w:noProof/>
            <w:webHidden/>
          </w:rPr>
          <w:fldChar w:fldCharType="separate"/>
        </w:r>
        <w:r w:rsidR="00145A89">
          <w:rPr>
            <w:noProof/>
            <w:webHidden/>
          </w:rPr>
          <w:t>63</w:t>
        </w:r>
        <w:r>
          <w:rPr>
            <w:noProof/>
            <w:webHidden/>
          </w:rPr>
          <w:fldChar w:fldCharType="end"/>
        </w:r>
      </w:hyperlink>
    </w:p>
    <w:p w14:paraId="01D5A548" w14:textId="00E15E39"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11" w:history="1">
        <w:r w:rsidRPr="00DE1B01">
          <w:rPr>
            <w:rStyle w:val="Hyperlink"/>
            <w:rFonts w:ascii="Times New Roman" w:hAnsi="Times New Roman"/>
            <w:noProof/>
          </w:rPr>
          <w:t>17. Employer’s Risks</w:t>
        </w:r>
        <w:r>
          <w:rPr>
            <w:noProof/>
            <w:webHidden/>
          </w:rPr>
          <w:tab/>
        </w:r>
        <w:r>
          <w:rPr>
            <w:noProof/>
            <w:webHidden/>
          </w:rPr>
          <w:fldChar w:fldCharType="begin"/>
        </w:r>
        <w:r>
          <w:rPr>
            <w:noProof/>
            <w:webHidden/>
          </w:rPr>
          <w:instrText xml:space="preserve"> PAGEREF _Toc199914011 \h </w:instrText>
        </w:r>
        <w:r>
          <w:rPr>
            <w:noProof/>
            <w:webHidden/>
          </w:rPr>
        </w:r>
        <w:r>
          <w:rPr>
            <w:noProof/>
            <w:webHidden/>
          </w:rPr>
          <w:fldChar w:fldCharType="separate"/>
        </w:r>
        <w:r w:rsidR="00145A89">
          <w:rPr>
            <w:noProof/>
            <w:webHidden/>
          </w:rPr>
          <w:t>64</w:t>
        </w:r>
        <w:r>
          <w:rPr>
            <w:noProof/>
            <w:webHidden/>
          </w:rPr>
          <w:fldChar w:fldCharType="end"/>
        </w:r>
      </w:hyperlink>
    </w:p>
    <w:p w14:paraId="7C326C28" w14:textId="50213C2F"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12" w:history="1">
        <w:r w:rsidRPr="00DE1B01">
          <w:rPr>
            <w:rStyle w:val="Hyperlink"/>
            <w:rFonts w:ascii="Times New Roman" w:hAnsi="Times New Roman"/>
            <w:noProof/>
          </w:rPr>
          <w:t>18. Contractor’s Risks</w:t>
        </w:r>
        <w:r>
          <w:rPr>
            <w:noProof/>
            <w:webHidden/>
          </w:rPr>
          <w:tab/>
        </w:r>
        <w:r>
          <w:rPr>
            <w:noProof/>
            <w:webHidden/>
          </w:rPr>
          <w:fldChar w:fldCharType="begin"/>
        </w:r>
        <w:r>
          <w:rPr>
            <w:noProof/>
            <w:webHidden/>
          </w:rPr>
          <w:instrText xml:space="preserve"> PAGEREF _Toc199914012 \h </w:instrText>
        </w:r>
        <w:r>
          <w:rPr>
            <w:noProof/>
            <w:webHidden/>
          </w:rPr>
        </w:r>
        <w:r>
          <w:rPr>
            <w:noProof/>
            <w:webHidden/>
          </w:rPr>
          <w:fldChar w:fldCharType="separate"/>
        </w:r>
        <w:r w:rsidR="00145A89">
          <w:rPr>
            <w:noProof/>
            <w:webHidden/>
          </w:rPr>
          <w:t>64</w:t>
        </w:r>
        <w:r>
          <w:rPr>
            <w:noProof/>
            <w:webHidden/>
          </w:rPr>
          <w:fldChar w:fldCharType="end"/>
        </w:r>
      </w:hyperlink>
    </w:p>
    <w:p w14:paraId="356C32CB" w14:textId="1DD684F9"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13" w:history="1">
        <w:r w:rsidRPr="00DE1B01">
          <w:rPr>
            <w:rStyle w:val="Hyperlink"/>
            <w:rFonts w:ascii="Times New Roman" w:hAnsi="Times New Roman"/>
            <w:noProof/>
            <w:w w:val="103"/>
          </w:rPr>
          <w:t>19. Insurance</w:t>
        </w:r>
        <w:r>
          <w:rPr>
            <w:noProof/>
            <w:webHidden/>
          </w:rPr>
          <w:tab/>
        </w:r>
        <w:r>
          <w:rPr>
            <w:noProof/>
            <w:webHidden/>
          </w:rPr>
          <w:fldChar w:fldCharType="begin"/>
        </w:r>
        <w:r>
          <w:rPr>
            <w:noProof/>
            <w:webHidden/>
          </w:rPr>
          <w:instrText xml:space="preserve"> PAGEREF _Toc199914013 \h </w:instrText>
        </w:r>
        <w:r>
          <w:rPr>
            <w:noProof/>
            <w:webHidden/>
          </w:rPr>
        </w:r>
        <w:r>
          <w:rPr>
            <w:noProof/>
            <w:webHidden/>
          </w:rPr>
          <w:fldChar w:fldCharType="separate"/>
        </w:r>
        <w:r w:rsidR="00145A89">
          <w:rPr>
            <w:noProof/>
            <w:webHidden/>
          </w:rPr>
          <w:t>64</w:t>
        </w:r>
        <w:r>
          <w:rPr>
            <w:noProof/>
            <w:webHidden/>
          </w:rPr>
          <w:fldChar w:fldCharType="end"/>
        </w:r>
      </w:hyperlink>
    </w:p>
    <w:p w14:paraId="12E574AF" w14:textId="3524B5AA"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14" w:history="1">
        <w:r w:rsidRPr="00DE1B01">
          <w:rPr>
            <w:rStyle w:val="Hyperlink"/>
            <w:rFonts w:ascii="Times New Roman" w:hAnsi="Times New Roman"/>
            <w:noProof/>
          </w:rPr>
          <w:t>20. Site Investigation Reports</w:t>
        </w:r>
        <w:r>
          <w:rPr>
            <w:noProof/>
            <w:webHidden/>
          </w:rPr>
          <w:tab/>
        </w:r>
        <w:r>
          <w:rPr>
            <w:noProof/>
            <w:webHidden/>
          </w:rPr>
          <w:fldChar w:fldCharType="begin"/>
        </w:r>
        <w:r>
          <w:rPr>
            <w:noProof/>
            <w:webHidden/>
          </w:rPr>
          <w:instrText xml:space="preserve"> PAGEREF _Toc199914014 \h </w:instrText>
        </w:r>
        <w:r>
          <w:rPr>
            <w:noProof/>
            <w:webHidden/>
          </w:rPr>
        </w:r>
        <w:r>
          <w:rPr>
            <w:noProof/>
            <w:webHidden/>
          </w:rPr>
          <w:fldChar w:fldCharType="separate"/>
        </w:r>
        <w:r w:rsidR="00145A89">
          <w:rPr>
            <w:noProof/>
            <w:webHidden/>
          </w:rPr>
          <w:t>65</w:t>
        </w:r>
        <w:r>
          <w:rPr>
            <w:noProof/>
            <w:webHidden/>
          </w:rPr>
          <w:fldChar w:fldCharType="end"/>
        </w:r>
      </w:hyperlink>
    </w:p>
    <w:p w14:paraId="07BA1660" w14:textId="064549B9"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15" w:history="1">
        <w:r w:rsidRPr="00DE1B01">
          <w:rPr>
            <w:rStyle w:val="Hyperlink"/>
            <w:rFonts w:ascii="Times New Roman" w:hAnsi="Times New Roman"/>
            <w:noProof/>
          </w:rPr>
          <w:t>21. Contractor to Construct the Works</w:t>
        </w:r>
        <w:r>
          <w:rPr>
            <w:noProof/>
            <w:webHidden/>
          </w:rPr>
          <w:tab/>
        </w:r>
        <w:r>
          <w:rPr>
            <w:noProof/>
            <w:webHidden/>
          </w:rPr>
          <w:fldChar w:fldCharType="begin"/>
        </w:r>
        <w:r>
          <w:rPr>
            <w:noProof/>
            <w:webHidden/>
          </w:rPr>
          <w:instrText xml:space="preserve"> PAGEREF _Toc199914015 \h </w:instrText>
        </w:r>
        <w:r>
          <w:rPr>
            <w:noProof/>
            <w:webHidden/>
          </w:rPr>
        </w:r>
        <w:r>
          <w:rPr>
            <w:noProof/>
            <w:webHidden/>
          </w:rPr>
          <w:fldChar w:fldCharType="separate"/>
        </w:r>
        <w:r w:rsidR="00145A89">
          <w:rPr>
            <w:noProof/>
            <w:webHidden/>
          </w:rPr>
          <w:t>65</w:t>
        </w:r>
        <w:r>
          <w:rPr>
            <w:noProof/>
            <w:webHidden/>
          </w:rPr>
          <w:fldChar w:fldCharType="end"/>
        </w:r>
      </w:hyperlink>
    </w:p>
    <w:p w14:paraId="08F90837" w14:textId="053A8074"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16" w:history="1">
        <w:r w:rsidRPr="00DE1B01">
          <w:rPr>
            <w:rStyle w:val="Hyperlink"/>
            <w:rFonts w:ascii="Times New Roman" w:hAnsi="Times New Roman"/>
            <w:noProof/>
          </w:rPr>
          <w:t>22. The Works to Be Completed within intended Completion Date</w:t>
        </w:r>
        <w:r>
          <w:rPr>
            <w:noProof/>
            <w:webHidden/>
          </w:rPr>
          <w:tab/>
        </w:r>
        <w:r>
          <w:rPr>
            <w:noProof/>
            <w:webHidden/>
          </w:rPr>
          <w:fldChar w:fldCharType="begin"/>
        </w:r>
        <w:r>
          <w:rPr>
            <w:noProof/>
            <w:webHidden/>
          </w:rPr>
          <w:instrText xml:space="preserve"> PAGEREF _Toc199914016 \h </w:instrText>
        </w:r>
        <w:r>
          <w:rPr>
            <w:noProof/>
            <w:webHidden/>
          </w:rPr>
        </w:r>
        <w:r>
          <w:rPr>
            <w:noProof/>
            <w:webHidden/>
          </w:rPr>
          <w:fldChar w:fldCharType="separate"/>
        </w:r>
        <w:r w:rsidR="00145A89">
          <w:rPr>
            <w:noProof/>
            <w:webHidden/>
          </w:rPr>
          <w:t>65</w:t>
        </w:r>
        <w:r>
          <w:rPr>
            <w:noProof/>
            <w:webHidden/>
          </w:rPr>
          <w:fldChar w:fldCharType="end"/>
        </w:r>
      </w:hyperlink>
    </w:p>
    <w:p w14:paraId="54BCE751" w14:textId="38E65154"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17" w:history="1">
        <w:r w:rsidRPr="00DE1B01">
          <w:rPr>
            <w:rStyle w:val="Hyperlink"/>
            <w:rFonts w:ascii="Times New Roman" w:hAnsi="Times New Roman"/>
            <w:noProof/>
          </w:rPr>
          <w:t xml:space="preserve">23. Design by contractor and Approval by the </w:t>
        </w:r>
        <w:r w:rsidRPr="00DE1B01">
          <w:rPr>
            <w:rStyle w:val="Hyperlink"/>
            <w:rFonts w:ascii="Times New Roman" w:hAnsi="Times New Roman"/>
            <w:noProof/>
            <w:spacing w:val="-3"/>
          </w:rPr>
          <w:t>Project Manager</w:t>
        </w:r>
        <w:r>
          <w:rPr>
            <w:noProof/>
            <w:webHidden/>
          </w:rPr>
          <w:tab/>
        </w:r>
        <w:r>
          <w:rPr>
            <w:noProof/>
            <w:webHidden/>
          </w:rPr>
          <w:fldChar w:fldCharType="begin"/>
        </w:r>
        <w:r>
          <w:rPr>
            <w:noProof/>
            <w:webHidden/>
          </w:rPr>
          <w:instrText xml:space="preserve"> PAGEREF _Toc199914017 \h </w:instrText>
        </w:r>
        <w:r>
          <w:rPr>
            <w:noProof/>
            <w:webHidden/>
          </w:rPr>
        </w:r>
        <w:r>
          <w:rPr>
            <w:noProof/>
            <w:webHidden/>
          </w:rPr>
          <w:fldChar w:fldCharType="separate"/>
        </w:r>
        <w:r w:rsidR="00145A89">
          <w:rPr>
            <w:noProof/>
            <w:webHidden/>
          </w:rPr>
          <w:t>65</w:t>
        </w:r>
        <w:r>
          <w:rPr>
            <w:noProof/>
            <w:webHidden/>
          </w:rPr>
          <w:fldChar w:fldCharType="end"/>
        </w:r>
      </w:hyperlink>
    </w:p>
    <w:p w14:paraId="6E02F73F" w14:textId="5E1F4ECD"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18" w:history="1">
        <w:r w:rsidRPr="00DE1B01">
          <w:rPr>
            <w:rStyle w:val="Hyperlink"/>
            <w:rFonts w:ascii="Times New Roman" w:hAnsi="Times New Roman"/>
            <w:noProof/>
          </w:rPr>
          <w:t>24. Safety, Security and Protection of the Environment</w:t>
        </w:r>
        <w:r>
          <w:rPr>
            <w:noProof/>
            <w:webHidden/>
          </w:rPr>
          <w:tab/>
        </w:r>
        <w:r>
          <w:rPr>
            <w:noProof/>
            <w:webHidden/>
          </w:rPr>
          <w:fldChar w:fldCharType="begin"/>
        </w:r>
        <w:r>
          <w:rPr>
            <w:noProof/>
            <w:webHidden/>
          </w:rPr>
          <w:instrText xml:space="preserve"> PAGEREF _Toc199914018 \h </w:instrText>
        </w:r>
        <w:r>
          <w:rPr>
            <w:noProof/>
            <w:webHidden/>
          </w:rPr>
        </w:r>
        <w:r>
          <w:rPr>
            <w:noProof/>
            <w:webHidden/>
          </w:rPr>
          <w:fldChar w:fldCharType="separate"/>
        </w:r>
        <w:r w:rsidR="00145A89">
          <w:rPr>
            <w:noProof/>
            <w:webHidden/>
          </w:rPr>
          <w:t>65</w:t>
        </w:r>
        <w:r>
          <w:rPr>
            <w:noProof/>
            <w:webHidden/>
          </w:rPr>
          <w:fldChar w:fldCharType="end"/>
        </w:r>
      </w:hyperlink>
    </w:p>
    <w:p w14:paraId="02D43084" w14:textId="27C00B5B"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19" w:history="1">
        <w:r w:rsidRPr="00DE1B01">
          <w:rPr>
            <w:rStyle w:val="Hyperlink"/>
            <w:rFonts w:ascii="Times New Roman" w:hAnsi="Times New Roman"/>
            <w:noProof/>
            <w:w w:val="101"/>
          </w:rPr>
          <w:t>25. Discoveries</w:t>
        </w:r>
        <w:r>
          <w:rPr>
            <w:noProof/>
            <w:webHidden/>
          </w:rPr>
          <w:tab/>
        </w:r>
        <w:r>
          <w:rPr>
            <w:noProof/>
            <w:webHidden/>
          </w:rPr>
          <w:fldChar w:fldCharType="begin"/>
        </w:r>
        <w:r>
          <w:rPr>
            <w:noProof/>
            <w:webHidden/>
          </w:rPr>
          <w:instrText xml:space="preserve"> PAGEREF _Toc199914019 \h </w:instrText>
        </w:r>
        <w:r>
          <w:rPr>
            <w:noProof/>
            <w:webHidden/>
          </w:rPr>
        </w:r>
        <w:r>
          <w:rPr>
            <w:noProof/>
            <w:webHidden/>
          </w:rPr>
          <w:fldChar w:fldCharType="separate"/>
        </w:r>
        <w:r w:rsidR="00145A89">
          <w:rPr>
            <w:noProof/>
            <w:webHidden/>
          </w:rPr>
          <w:t>66</w:t>
        </w:r>
        <w:r>
          <w:rPr>
            <w:noProof/>
            <w:webHidden/>
          </w:rPr>
          <w:fldChar w:fldCharType="end"/>
        </w:r>
      </w:hyperlink>
    </w:p>
    <w:p w14:paraId="2155D88D" w14:textId="127796C0"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20" w:history="1">
        <w:r w:rsidRPr="00DE1B01">
          <w:rPr>
            <w:rStyle w:val="Hyperlink"/>
            <w:rFonts w:ascii="Times New Roman" w:hAnsi="Times New Roman"/>
            <w:noProof/>
            <w:w w:val="101"/>
          </w:rPr>
          <w:t xml:space="preserve">26. Possession of the </w:t>
        </w:r>
        <w:r w:rsidRPr="00DE1B01">
          <w:rPr>
            <w:rStyle w:val="Hyperlink"/>
            <w:rFonts w:ascii="Times New Roman" w:hAnsi="Times New Roman"/>
            <w:noProof/>
            <w:spacing w:val="-3"/>
          </w:rPr>
          <w:t>Site</w:t>
        </w:r>
        <w:r>
          <w:rPr>
            <w:noProof/>
            <w:webHidden/>
          </w:rPr>
          <w:tab/>
        </w:r>
        <w:r>
          <w:rPr>
            <w:noProof/>
            <w:webHidden/>
          </w:rPr>
          <w:fldChar w:fldCharType="begin"/>
        </w:r>
        <w:r>
          <w:rPr>
            <w:noProof/>
            <w:webHidden/>
          </w:rPr>
          <w:instrText xml:space="preserve"> PAGEREF _Toc199914020 \h </w:instrText>
        </w:r>
        <w:r>
          <w:rPr>
            <w:noProof/>
            <w:webHidden/>
          </w:rPr>
        </w:r>
        <w:r>
          <w:rPr>
            <w:noProof/>
            <w:webHidden/>
          </w:rPr>
          <w:fldChar w:fldCharType="separate"/>
        </w:r>
        <w:r w:rsidR="00145A89">
          <w:rPr>
            <w:noProof/>
            <w:webHidden/>
          </w:rPr>
          <w:t>66</w:t>
        </w:r>
        <w:r>
          <w:rPr>
            <w:noProof/>
            <w:webHidden/>
          </w:rPr>
          <w:fldChar w:fldCharType="end"/>
        </w:r>
      </w:hyperlink>
    </w:p>
    <w:p w14:paraId="75614D39" w14:textId="56B3673D"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21" w:history="1">
        <w:r w:rsidRPr="00DE1B01">
          <w:rPr>
            <w:rStyle w:val="Hyperlink"/>
            <w:rFonts w:ascii="Times New Roman" w:hAnsi="Times New Roman"/>
            <w:noProof/>
          </w:rPr>
          <w:t>27. Access to the Site</w:t>
        </w:r>
        <w:r>
          <w:rPr>
            <w:noProof/>
            <w:webHidden/>
          </w:rPr>
          <w:tab/>
        </w:r>
        <w:r>
          <w:rPr>
            <w:noProof/>
            <w:webHidden/>
          </w:rPr>
          <w:fldChar w:fldCharType="begin"/>
        </w:r>
        <w:r>
          <w:rPr>
            <w:noProof/>
            <w:webHidden/>
          </w:rPr>
          <w:instrText xml:space="preserve"> PAGEREF _Toc199914021 \h </w:instrText>
        </w:r>
        <w:r>
          <w:rPr>
            <w:noProof/>
            <w:webHidden/>
          </w:rPr>
        </w:r>
        <w:r>
          <w:rPr>
            <w:noProof/>
            <w:webHidden/>
          </w:rPr>
          <w:fldChar w:fldCharType="separate"/>
        </w:r>
        <w:r w:rsidR="00145A89">
          <w:rPr>
            <w:noProof/>
            <w:webHidden/>
          </w:rPr>
          <w:t>66</w:t>
        </w:r>
        <w:r>
          <w:rPr>
            <w:noProof/>
            <w:webHidden/>
          </w:rPr>
          <w:fldChar w:fldCharType="end"/>
        </w:r>
      </w:hyperlink>
    </w:p>
    <w:p w14:paraId="30DC76CC" w14:textId="1659E304"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22" w:history="1">
        <w:r w:rsidRPr="00DE1B01">
          <w:rPr>
            <w:rStyle w:val="Hyperlink"/>
            <w:rFonts w:ascii="Times New Roman" w:hAnsi="Times New Roman"/>
            <w:noProof/>
          </w:rPr>
          <w:t>28.Instructions, Inspections and Audits</w:t>
        </w:r>
        <w:r>
          <w:rPr>
            <w:noProof/>
            <w:webHidden/>
          </w:rPr>
          <w:tab/>
        </w:r>
        <w:r>
          <w:rPr>
            <w:noProof/>
            <w:webHidden/>
          </w:rPr>
          <w:fldChar w:fldCharType="begin"/>
        </w:r>
        <w:r>
          <w:rPr>
            <w:noProof/>
            <w:webHidden/>
          </w:rPr>
          <w:instrText xml:space="preserve"> PAGEREF _Toc199914022 \h </w:instrText>
        </w:r>
        <w:r>
          <w:rPr>
            <w:noProof/>
            <w:webHidden/>
          </w:rPr>
        </w:r>
        <w:r>
          <w:rPr>
            <w:noProof/>
            <w:webHidden/>
          </w:rPr>
          <w:fldChar w:fldCharType="separate"/>
        </w:r>
        <w:r w:rsidR="00145A89">
          <w:rPr>
            <w:noProof/>
            <w:webHidden/>
          </w:rPr>
          <w:t>66</w:t>
        </w:r>
        <w:r>
          <w:rPr>
            <w:noProof/>
            <w:webHidden/>
          </w:rPr>
          <w:fldChar w:fldCharType="end"/>
        </w:r>
      </w:hyperlink>
    </w:p>
    <w:p w14:paraId="14C649F4" w14:textId="3242E76C"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23" w:history="1">
        <w:r w:rsidRPr="00DE1B01">
          <w:rPr>
            <w:rStyle w:val="Hyperlink"/>
            <w:rFonts w:ascii="Times New Roman" w:hAnsi="Times New Roman"/>
            <w:noProof/>
          </w:rPr>
          <w:t>29. Dispute Settlement</w:t>
        </w:r>
        <w:r>
          <w:rPr>
            <w:noProof/>
            <w:webHidden/>
          </w:rPr>
          <w:tab/>
        </w:r>
        <w:r>
          <w:rPr>
            <w:noProof/>
            <w:webHidden/>
          </w:rPr>
          <w:fldChar w:fldCharType="begin"/>
        </w:r>
        <w:r>
          <w:rPr>
            <w:noProof/>
            <w:webHidden/>
          </w:rPr>
          <w:instrText xml:space="preserve"> PAGEREF _Toc199914023 \h </w:instrText>
        </w:r>
        <w:r>
          <w:rPr>
            <w:noProof/>
            <w:webHidden/>
          </w:rPr>
        </w:r>
        <w:r>
          <w:rPr>
            <w:noProof/>
            <w:webHidden/>
          </w:rPr>
          <w:fldChar w:fldCharType="separate"/>
        </w:r>
        <w:r w:rsidR="00145A89">
          <w:rPr>
            <w:noProof/>
            <w:webHidden/>
          </w:rPr>
          <w:t>66</w:t>
        </w:r>
        <w:r>
          <w:rPr>
            <w:noProof/>
            <w:webHidden/>
          </w:rPr>
          <w:fldChar w:fldCharType="end"/>
        </w:r>
      </w:hyperlink>
    </w:p>
    <w:p w14:paraId="160FC0F4" w14:textId="762CE3C8"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24" w:history="1">
        <w:r w:rsidRPr="00DE1B01">
          <w:rPr>
            <w:rStyle w:val="Hyperlink"/>
            <w:rFonts w:ascii="Times New Roman" w:hAnsi="Times New Roman"/>
            <w:noProof/>
          </w:rPr>
          <w:t>30. Procedures for Disputes</w:t>
        </w:r>
        <w:r>
          <w:rPr>
            <w:noProof/>
            <w:webHidden/>
          </w:rPr>
          <w:tab/>
        </w:r>
        <w:r>
          <w:rPr>
            <w:noProof/>
            <w:webHidden/>
          </w:rPr>
          <w:fldChar w:fldCharType="begin"/>
        </w:r>
        <w:r>
          <w:rPr>
            <w:noProof/>
            <w:webHidden/>
          </w:rPr>
          <w:instrText xml:space="preserve"> PAGEREF _Toc199914024 \h </w:instrText>
        </w:r>
        <w:r>
          <w:rPr>
            <w:noProof/>
            <w:webHidden/>
          </w:rPr>
        </w:r>
        <w:r>
          <w:rPr>
            <w:noProof/>
            <w:webHidden/>
          </w:rPr>
          <w:fldChar w:fldCharType="separate"/>
        </w:r>
        <w:r w:rsidR="00145A89">
          <w:rPr>
            <w:noProof/>
            <w:webHidden/>
          </w:rPr>
          <w:t>67</w:t>
        </w:r>
        <w:r>
          <w:rPr>
            <w:noProof/>
            <w:webHidden/>
          </w:rPr>
          <w:fldChar w:fldCharType="end"/>
        </w:r>
      </w:hyperlink>
    </w:p>
    <w:p w14:paraId="756A03AA" w14:textId="222A76CB" w:rsidR="00707A2C" w:rsidRDefault="00707A2C">
      <w:pPr>
        <w:pStyle w:val="TOC1"/>
        <w:rPr>
          <w:rFonts w:asciiTheme="minorHAnsi" w:eastAsiaTheme="minorEastAsia" w:hAnsiTheme="minorHAnsi" w:cstheme="minorBidi"/>
          <w:b w:val="0"/>
          <w:bCs w:val="0"/>
          <w:noProof/>
          <w:kern w:val="2"/>
          <w:sz w:val="24"/>
          <w:szCs w:val="21"/>
          <w14:ligatures w14:val="standardContextual"/>
        </w:rPr>
      </w:pPr>
      <w:hyperlink w:anchor="_Toc199914025" w:history="1">
        <w:r w:rsidRPr="00DE1B01">
          <w:rPr>
            <w:rStyle w:val="Hyperlink"/>
            <w:rFonts w:ascii="Times New Roman" w:hAnsi="Times New Roman" w:cs="Times New Roman"/>
            <w:noProof/>
          </w:rPr>
          <w:t>B. Staff and Labor</w:t>
        </w:r>
        <w:r>
          <w:rPr>
            <w:noProof/>
            <w:webHidden/>
          </w:rPr>
          <w:tab/>
        </w:r>
        <w:r>
          <w:rPr>
            <w:noProof/>
            <w:webHidden/>
          </w:rPr>
          <w:fldChar w:fldCharType="begin"/>
        </w:r>
        <w:r>
          <w:rPr>
            <w:noProof/>
            <w:webHidden/>
          </w:rPr>
          <w:instrText xml:space="preserve"> PAGEREF _Toc199914025 \h </w:instrText>
        </w:r>
        <w:r>
          <w:rPr>
            <w:noProof/>
            <w:webHidden/>
          </w:rPr>
        </w:r>
        <w:r>
          <w:rPr>
            <w:noProof/>
            <w:webHidden/>
          </w:rPr>
          <w:fldChar w:fldCharType="separate"/>
        </w:r>
        <w:r w:rsidR="00145A89">
          <w:rPr>
            <w:noProof/>
            <w:webHidden/>
          </w:rPr>
          <w:t>67</w:t>
        </w:r>
        <w:r>
          <w:rPr>
            <w:noProof/>
            <w:webHidden/>
          </w:rPr>
          <w:fldChar w:fldCharType="end"/>
        </w:r>
      </w:hyperlink>
    </w:p>
    <w:p w14:paraId="7F1B8558" w14:textId="1BCD6BD5"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26" w:history="1">
        <w:r w:rsidRPr="00DE1B01">
          <w:rPr>
            <w:rStyle w:val="Hyperlink"/>
            <w:rFonts w:ascii="Times New Roman" w:hAnsi="Times New Roman"/>
            <w:noProof/>
          </w:rPr>
          <w:t>31. Forced Labor</w:t>
        </w:r>
        <w:r>
          <w:rPr>
            <w:noProof/>
            <w:webHidden/>
          </w:rPr>
          <w:tab/>
        </w:r>
        <w:r>
          <w:rPr>
            <w:noProof/>
            <w:webHidden/>
          </w:rPr>
          <w:fldChar w:fldCharType="begin"/>
        </w:r>
        <w:r>
          <w:rPr>
            <w:noProof/>
            <w:webHidden/>
          </w:rPr>
          <w:instrText xml:space="preserve"> PAGEREF _Toc199914026 \h </w:instrText>
        </w:r>
        <w:r>
          <w:rPr>
            <w:noProof/>
            <w:webHidden/>
          </w:rPr>
        </w:r>
        <w:r>
          <w:rPr>
            <w:noProof/>
            <w:webHidden/>
          </w:rPr>
          <w:fldChar w:fldCharType="separate"/>
        </w:r>
        <w:r w:rsidR="00145A89">
          <w:rPr>
            <w:noProof/>
            <w:webHidden/>
          </w:rPr>
          <w:t>67</w:t>
        </w:r>
        <w:r>
          <w:rPr>
            <w:noProof/>
            <w:webHidden/>
          </w:rPr>
          <w:fldChar w:fldCharType="end"/>
        </w:r>
      </w:hyperlink>
    </w:p>
    <w:p w14:paraId="5DD77315" w14:textId="6C301FF1"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27" w:history="1">
        <w:r w:rsidRPr="00DE1B01">
          <w:rPr>
            <w:rStyle w:val="Hyperlink"/>
            <w:rFonts w:ascii="Times New Roman" w:hAnsi="Times New Roman"/>
            <w:noProof/>
          </w:rPr>
          <w:t>32. Child Labor</w:t>
        </w:r>
        <w:r>
          <w:rPr>
            <w:noProof/>
            <w:webHidden/>
          </w:rPr>
          <w:tab/>
        </w:r>
        <w:r>
          <w:rPr>
            <w:noProof/>
            <w:webHidden/>
          </w:rPr>
          <w:fldChar w:fldCharType="begin"/>
        </w:r>
        <w:r>
          <w:rPr>
            <w:noProof/>
            <w:webHidden/>
          </w:rPr>
          <w:instrText xml:space="preserve"> PAGEREF _Toc199914027 \h </w:instrText>
        </w:r>
        <w:r>
          <w:rPr>
            <w:noProof/>
            <w:webHidden/>
          </w:rPr>
        </w:r>
        <w:r>
          <w:rPr>
            <w:noProof/>
            <w:webHidden/>
          </w:rPr>
          <w:fldChar w:fldCharType="separate"/>
        </w:r>
        <w:r w:rsidR="00145A89">
          <w:rPr>
            <w:noProof/>
            <w:webHidden/>
          </w:rPr>
          <w:t>67</w:t>
        </w:r>
        <w:r>
          <w:rPr>
            <w:noProof/>
            <w:webHidden/>
          </w:rPr>
          <w:fldChar w:fldCharType="end"/>
        </w:r>
      </w:hyperlink>
    </w:p>
    <w:p w14:paraId="2D66DF0C" w14:textId="5EBB8C24"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28" w:history="1">
        <w:r w:rsidRPr="00DE1B01">
          <w:rPr>
            <w:rStyle w:val="Hyperlink"/>
            <w:rFonts w:ascii="Times New Roman" w:hAnsi="Times New Roman"/>
            <w:noProof/>
          </w:rPr>
          <w:t>33.Non-discrimination and Equal Opportunity</w:t>
        </w:r>
        <w:r>
          <w:rPr>
            <w:noProof/>
            <w:webHidden/>
          </w:rPr>
          <w:tab/>
        </w:r>
        <w:r>
          <w:rPr>
            <w:noProof/>
            <w:webHidden/>
          </w:rPr>
          <w:fldChar w:fldCharType="begin"/>
        </w:r>
        <w:r>
          <w:rPr>
            <w:noProof/>
            <w:webHidden/>
          </w:rPr>
          <w:instrText xml:space="preserve"> PAGEREF _Toc199914028 \h </w:instrText>
        </w:r>
        <w:r>
          <w:rPr>
            <w:noProof/>
            <w:webHidden/>
          </w:rPr>
        </w:r>
        <w:r>
          <w:rPr>
            <w:noProof/>
            <w:webHidden/>
          </w:rPr>
          <w:fldChar w:fldCharType="separate"/>
        </w:r>
        <w:r w:rsidR="00145A89">
          <w:rPr>
            <w:noProof/>
            <w:webHidden/>
          </w:rPr>
          <w:t>67</w:t>
        </w:r>
        <w:r>
          <w:rPr>
            <w:noProof/>
            <w:webHidden/>
          </w:rPr>
          <w:fldChar w:fldCharType="end"/>
        </w:r>
      </w:hyperlink>
    </w:p>
    <w:p w14:paraId="5E8790D8" w14:textId="712020DC" w:rsidR="00707A2C" w:rsidRDefault="00707A2C">
      <w:pPr>
        <w:pStyle w:val="TOC1"/>
        <w:rPr>
          <w:rFonts w:asciiTheme="minorHAnsi" w:eastAsiaTheme="minorEastAsia" w:hAnsiTheme="minorHAnsi" w:cstheme="minorBidi"/>
          <w:b w:val="0"/>
          <w:bCs w:val="0"/>
          <w:noProof/>
          <w:kern w:val="2"/>
          <w:sz w:val="24"/>
          <w:szCs w:val="21"/>
          <w14:ligatures w14:val="standardContextual"/>
        </w:rPr>
      </w:pPr>
      <w:hyperlink w:anchor="_Toc199914029" w:history="1">
        <w:r w:rsidRPr="00DE1B01">
          <w:rPr>
            <w:rStyle w:val="Hyperlink"/>
            <w:rFonts w:ascii="Times New Roman" w:hAnsi="Times New Roman" w:cs="Times New Roman"/>
            <w:noProof/>
          </w:rPr>
          <w:t>B1. Time Control</w:t>
        </w:r>
        <w:r>
          <w:rPr>
            <w:noProof/>
            <w:webHidden/>
          </w:rPr>
          <w:tab/>
        </w:r>
        <w:r>
          <w:rPr>
            <w:noProof/>
            <w:webHidden/>
          </w:rPr>
          <w:fldChar w:fldCharType="begin"/>
        </w:r>
        <w:r>
          <w:rPr>
            <w:noProof/>
            <w:webHidden/>
          </w:rPr>
          <w:instrText xml:space="preserve"> PAGEREF _Toc199914029 \h </w:instrText>
        </w:r>
        <w:r>
          <w:rPr>
            <w:noProof/>
            <w:webHidden/>
          </w:rPr>
        </w:r>
        <w:r>
          <w:rPr>
            <w:noProof/>
            <w:webHidden/>
          </w:rPr>
          <w:fldChar w:fldCharType="separate"/>
        </w:r>
        <w:r w:rsidR="00145A89">
          <w:rPr>
            <w:noProof/>
            <w:webHidden/>
          </w:rPr>
          <w:t>67</w:t>
        </w:r>
        <w:r>
          <w:rPr>
            <w:noProof/>
            <w:webHidden/>
          </w:rPr>
          <w:fldChar w:fldCharType="end"/>
        </w:r>
      </w:hyperlink>
    </w:p>
    <w:p w14:paraId="11CCA53C" w14:textId="36684111"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30" w:history="1">
        <w:r w:rsidRPr="00DE1B01">
          <w:rPr>
            <w:rStyle w:val="Hyperlink"/>
            <w:rFonts w:ascii="Times New Roman" w:hAnsi="Times New Roman"/>
            <w:noProof/>
            <w:w w:val="102"/>
          </w:rPr>
          <w:t>34. Program</w:t>
        </w:r>
        <w:r>
          <w:rPr>
            <w:noProof/>
            <w:webHidden/>
          </w:rPr>
          <w:tab/>
        </w:r>
        <w:r>
          <w:rPr>
            <w:noProof/>
            <w:webHidden/>
          </w:rPr>
          <w:fldChar w:fldCharType="begin"/>
        </w:r>
        <w:r>
          <w:rPr>
            <w:noProof/>
            <w:webHidden/>
          </w:rPr>
          <w:instrText xml:space="preserve"> PAGEREF _Toc199914030 \h </w:instrText>
        </w:r>
        <w:r>
          <w:rPr>
            <w:noProof/>
            <w:webHidden/>
          </w:rPr>
        </w:r>
        <w:r>
          <w:rPr>
            <w:noProof/>
            <w:webHidden/>
          </w:rPr>
          <w:fldChar w:fldCharType="separate"/>
        </w:r>
        <w:r w:rsidR="00145A89">
          <w:rPr>
            <w:noProof/>
            <w:webHidden/>
          </w:rPr>
          <w:t>67</w:t>
        </w:r>
        <w:r>
          <w:rPr>
            <w:noProof/>
            <w:webHidden/>
          </w:rPr>
          <w:fldChar w:fldCharType="end"/>
        </w:r>
      </w:hyperlink>
    </w:p>
    <w:p w14:paraId="72EB9E73" w14:textId="664891A4"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31" w:history="1">
        <w:r w:rsidRPr="00DE1B01">
          <w:rPr>
            <w:rStyle w:val="Hyperlink"/>
            <w:rFonts w:ascii="Times New Roman" w:hAnsi="Times New Roman"/>
            <w:noProof/>
            <w:w w:val="101"/>
          </w:rPr>
          <w:t xml:space="preserve">35. Extension of </w:t>
        </w:r>
        <w:r w:rsidRPr="00DE1B01">
          <w:rPr>
            <w:rStyle w:val="Hyperlink"/>
            <w:rFonts w:ascii="Times New Roman" w:hAnsi="Times New Roman"/>
            <w:noProof/>
            <w:spacing w:val="-3"/>
          </w:rPr>
          <w:t>the Intended Completion Date</w:t>
        </w:r>
        <w:r>
          <w:rPr>
            <w:noProof/>
            <w:webHidden/>
          </w:rPr>
          <w:tab/>
        </w:r>
        <w:r>
          <w:rPr>
            <w:noProof/>
            <w:webHidden/>
          </w:rPr>
          <w:fldChar w:fldCharType="begin"/>
        </w:r>
        <w:r>
          <w:rPr>
            <w:noProof/>
            <w:webHidden/>
          </w:rPr>
          <w:instrText xml:space="preserve"> PAGEREF _Toc199914031 \h </w:instrText>
        </w:r>
        <w:r>
          <w:rPr>
            <w:noProof/>
            <w:webHidden/>
          </w:rPr>
        </w:r>
        <w:r>
          <w:rPr>
            <w:noProof/>
            <w:webHidden/>
          </w:rPr>
          <w:fldChar w:fldCharType="separate"/>
        </w:r>
        <w:r w:rsidR="00145A89">
          <w:rPr>
            <w:noProof/>
            <w:webHidden/>
          </w:rPr>
          <w:t>68</w:t>
        </w:r>
        <w:r>
          <w:rPr>
            <w:noProof/>
            <w:webHidden/>
          </w:rPr>
          <w:fldChar w:fldCharType="end"/>
        </w:r>
      </w:hyperlink>
    </w:p>
    <w:p w14:paraId="542A8FB2" w14:textId="1BF7D259"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32" w:history="1">
        <w:r w:rsidRPr="00DE1B01">
          <w:rPr>
            <w:rStyle w:val="Hyperlink"/>
            <w:rFonts w:ascii="Times New Roman" w:hAnsi="Times New Roman"/>
            <w:noProof/>
            <w:w w:val="101"/>
          </w:rPr>
          <w:t>36. Acceleration</w:t>
        </w:r>
        <w:r>
          <w:rPr>
            <w:noProof/>
            <w:webHidden/>
          </w:rPr>
          <w:tab/>
        </w:r>
        <w:r>
          <w:rPr>
            <w:noProof/>
            <w:webHidden/>
          </w:rPr>
          <w:fldChar w:fldCharType="begin"/>
        </w:r>
        <w:r>
          <w:rPr>
            <w:noProof/>
            <w:webHidden/>
          </w:rPr>
          <w:instrText xml:space="preserve"> PAGEREF _Toc199914032 \h </w:instrText>
        </w:r>
        <w:r>
          <w:rPr>
            <w:noProof/>
            <w:webHidden/>
          </w:rPr>
        </w:r>
        <w:r>
          <w:rPr>
            <w:noProof/>
            <w:webHidden/>
          </w:rPr>
          <w:fldChar w:fldCharType="separate"/>
        </w:r>
        <w:r w:rsidR="00145A89">
          <w:rPr>
            <w:noProof/>
            <w:webHidden/>
          </w:rPr>
          <w:t>68</w:t>
        </w:r>
        <w:r>
          <w:rPr>
            <w:noProof/>
            <w:webHidden/>
          </w:rPr>
          <w:fldChar w:fldCharType="end"/>
        </w:r>
      </w:hyperlink>
    </w:p>
    <w:p w14:paraId="7FD78B7B" w14:textId="6E4F52EF"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33" w:history="1">
        <w:r w:rsidRPr="00DE1B01">
          <w:rPr>
            <w:rStyle w:val="Hyperlink"/>
            <w:rFonts w:ascii="Times New Roman" w:hAnsi="Times New Roman"/>
            <w:noProof/>
          </w:rPr>
          <w:t>37. Delays Ordered by the Project Manager</w:t>
        </w:r>
        <w:r>
          <w:rPr>
            <w:noProof/>
            <w:webHidden/>
          </w:rPr>
          <w:tab/>
        </w:r>
        <w:r>
          <w:rPr>
            <w:noProof/>
            <w:webHidden/>
          </w:rPr>
          <w:fldChar w:fldCharType="begin"/>
        </w:r>
        <w:r>
          <w:rPr>
            <w:noProof/>
            <w:webHidden/>
          </w:rPr>
          <w:instrText xml:space="preserve"> PAGEREF _Toc199914033 \h </w:instrText>
        </w:r>
        <w:r>
          <w:rPr>
            <w:noProof/>
            <w:webHidden/>
          </w:rPr>
        </w:r>
        <w:r>
          <w:rPr>
            <w:noProof/>
            <w:webHidden/>
          </w:rPr>
          <w:fldChar w:fldCharType="separate"/>
        </w:r>
        <w:r w:rsidR="00145A89">
          <w:rPr>
            <w:noProof/>
            <w:webHidden/>
          </w:rPr>
          <w:t>68</w:t>
        </w:r>
        <w:r>
          <w:rPr>
            <w:noProof/>
            <w:webHidden/>
          </w:rPr>
          <w:fldChar w:fldCharType="end"/>
        </w:r>
      </w:hyperlink>
    </w:p>
    <w:p w14:paraId="0B0EFC80" w14:textId="10BE9A0A"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34" w:history="1">
        <w:r w:rsidRPr="00DE1B01">
          <w:rPr>
            <w:rStyle w:val="Hyperlink"/>
            <w:rFonts w:ascii="Times New Roman" w:hAnsi="Times New Roman"/>
            <w:noProof/>
          </w:rPr>
          <w:t>38. Management Meetings</w:t>
        </w:r>
        <w:r>
          <w:rPr>
            <w:noProof/>
            <w:webHidden/>
          </w:rPr>
          <w:tab/>
        </w:r>
        <w:r>
          <w:rPr>
            <w:noProof/>
            <w:webHidden/>
          </w:rPr>
          <w:fldChar w:fldCharType="begin"/>
        </w:r>
        <w:r>
          <w:rPr>
            <w:noProof/>
            <w:webHidden/>
          </w:rPr>
          <w:instrText xml:space="preserve"> PAGEREF _Toc199914034 \h </w:instrText>
        </w:r>
        <w:r>
          <w:rPr>
            <w:noProof/>
            <w:webHidden/>
          </w:rPr>
        </w:r>
        <w:r>
          <w:rPr>
            <w:noProof/>
            <w:webHidden/>
          </w:rPr>
          <w:fldChar w:fldCharType="separate"/>
        </w:r>
        <w:r w:rsidR="00145A89">
          <w:rPr>
            <w:noProof/>
            <w:webHidden/>
          </w:rPr>
          <w:t>68</w:t>
        </w:r>
        <w:r>
          <w:rPr>
            <w:noProof/>
            <w:webHidden/>
          </w:rPr>
          <w:fldChar w:fldCharType="end"/>
        </w:r>
      </w:hyperlink>
    </w:p>
    <w:p w14:paraId="58F97611" w14:textId="50189E57"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35" w:history="1">
        <w:r w:rsidRPr="00DE1B01">
          <w:rPr>
            <w:rStyle w:val="Hyperlink"/>
            <w:rFonts w:ascii="Times New Roman" w:hAnsi="Times New Roman"/>
            <w:noProof/>
          </w:rPr>
          <w:t>39. Early Warning</w:t>
        </w:r>
        <w:r>
          <w:rPr>
            <w:noProof/>
            <w:webHidden/>
          </w:rPr>
          <w:tab/>
        </w:r>
        <w:r>
          <w:rPr>
            <w:noProof/>
            <w:webHidden/>
          </w:rPr>
          <w:fldChar w:fldCharType="begin"/>
        </w:r>
        <w:r>
          <w:rPr>
            <w:noProof/>
            <w:webHidden/>
          </w:rPr>
          <w:instrText xml:space="preserve"> PAGEREF _Toc199914035 \h </w:instrText>
        </w:r>
        <w:r>
          <w:rPr>
            <w:noProof/>
            <w:webHidden/>
          </w:rPr>
        </w:r>
        <w:r>
          <w:rPr>
            <w:noProof/>
            <w:webHidden/>
          </w:rPr>
          <w:fldChar w:fldCharType="separate"/>
        </w:r>
        <w:r w:rsidR="00145A89">
          <w:rPr>
            <w:noProof/>
            <w:webHidden/>
          </w:rPr>
          <w:t>68</w:t>
        </w:r>
        <w:r>
          <w:rPr>
            <w:noProof/>
            <w:webHidden/>
          </w:rPr>
          <w:fldChar w:fldCharType="end"/>
        </w:r>
      </w:hyperlink>
    </w:p>
    <w:p w14:paraId="75335386" w14:textId="3EE6586E" w:rsidR="00707A2C" w:rsidRDefault="00707A2C">
      <w:pPr>
        <w:pStyle w:val="TOC1"/>
        <w:rPr>
          <w:rFonts w:asciiTheme="minorHAnsi" w:eastAsiaTheme="minorEastAsia" w:hAnsiTheme="minorHAnsi" w:cstheme="minorBidi"/>
          <w:b w:val="0"/>
          <w:bCs w:val="0"/>
          <w:noProof/>
          <w:kern w:val="2"/>
          <w:sz w:val="24"/>
          <w:szCs w:val="21"/>
          <w14:ligatures w14:val="standardContextual"/>
        </w:rPr>
      </w:pPr>
      <w:hyperlink w:anchor="_Toc199914036" w:history="1">
        <w:r w:rsidRPr="00DE1B01">
          <w:rPr>
            <w:rStyle w:val="Hyperlink"/>
            <w:rFonts w:ascii="Times New Roman" w:hAnsi="Times New Roman" w:cs="Times New Roman"/>
            <w:noProof/>
          </w:rPr>
          <w:t>C. Quality Control</w:t>
        </w:r>
        <w:r>
          <w:rPr>
            <w:noProof/>
            <w:webHidden/>
          </w:rPr>
          <w:tab/>
        </w:r>
        <w:r>
          <w:rPr>
            <w:noProof/>
            <w:webHidden/>
          </w:rPr>
          <w:fldChar w:fldCharType="begin"/>
        </w:r>
        <w:r>
          <w:rPr>
            <w:noProof/>
            <w:webHidden/>
          </w:rPr>
          <w:instrText xml:space="preserve"> PAGEREF _Toc199914036 \h </w:instrText>
        </w:r>
        <w:r>
          <w:rPr>
            <w:noProof/>
            <w:webHidden/>
          </w:rPr>
        </w:r>
        <w:r>
          <w:rPr>
            <w:noProof/>
            <w:webHidden/>
          </w:rPr>
          <w:fldChar w:fldCharType="separate"/>
        </w:r>
        <w:r w:rsidR="00145A89">
          <w:rPr>
            <w:noProof/>
            <w:webHidden/>
          </w:rPr>
          <w:t>69</w:t>
        </w:r>
        <w:r>
          <w:rPr>
            <w:noProof/>
            <w:webHidden/>
          </w:rPr>
          <w:fldChar w:fldCharType="end"/>
        </w:r>
      </w:hyperlink>
    </w:p>
    <w:p w14:paraId="4D18245B" w14:textId="675059A5"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37" w:history="1">
        <w:r w:rsidRPr="00DE1B01">
          <w:rPr>
            <w:rStyle w:val="Hyperlink"/>
            <w:rFonts w:ascii="Times New Roman" w:hAnsi="Times New Roman"/>
            <w:noProof/>
          </w:rPr>
          <w:t>40. Identifying Defects</w:t>
        </w:r>
        <w:r>
          <w:rPr>
            <w:noProof/>
            <w:webHidden/>
          </w:rPr>
          <w:tab/>
        </w:r>
        <w:r>
          <w:rPr>
            <w:noProof/>
            <w:webHidden/>
          </w:rPr>
          <w:fldChar w:fldCharType="begin"/>
        </w:r>
        <w:r>
          <w:rPr>
            <w:noProof/>
            <w:webHidden/>
          </w:rPr>
          <w:instrText xml:space="preserve"> PAGEREF _Toc199914037 \h </w:instrText>
        </w:r>
        <w:r>
          <w:rPr>
            <w:noProof/>
            <w:webHidden/>
          </w:rPr>
        </w:r>
        <w:r>
          <w:rPr>
            <w:noProof/>
            <w:webHidden/>
          </w:rPr>
          <w:fldChar w:fldCharType="separate"/>
        </w:r>
        <w:r w:rsidR="00145A89">
          <w:rPr>
            <w:noProof/>
            <w:webHidden/>
          </w:rPr>
          <w:t>69</w:t>
        </w:r>
        <w:r>
          <w:rPr>
            <w:noProof/>
            <w:webHidden/>
          </w:rPr>
          <w:fldChar w:fldCharType="end"/>
        </w:r>
      </w:hyperlink>
    </w:p>
    <w:p w14:paraId="32378775" w14:textId="66566552"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38" w:history="1">
        <w:r w:rsidRPr="00DE1B01">
          <w:rPr>
            <w:rStyle w:val="Hyperlink"/>
            <w:rFonts w:ascii="Times New Roman" w:hAnsi="Times New Roman"/>
            <w:noProof/>
          </w:rPr>
          <w:t>41. Tests</w:t>
        </w:r>
        <w:r>
          <w:rPr>
            <w:noProof/>
            <w:webHidden/>
          </w:rPr>
          <w:tab/>
        </w:r>
        <w:r>
          <w:rPr>
            <w:noProof/>
            <w:webHidden/>
          </w:rPr>
          <w:fldChar w:fldCharType="begin"/>
        </w:r>
        <w:r>
          <w:rPr>
            <w:noProof/>
            <w:webHidden/>
          </w:rPr>
          <w:instrText xml:space="preserve"> PAGEREF _Toc199914038 \h </w:instrText>
        </w:r>
        <w:r>
          <w:rPr>
            <w:noProof/>
            <w:webHidden/>
          </w:rPr>
        </w:r>
        <w:r>
          <w:rPr>
            <w:noProof/>
            <w:webHidden/>
          </w:rPr>
          <w:fldChar w:fldCharType="separate"/>
        </w:r>
        <w:r w:rsidR="00145A89">
          <w:rPr>
            <w:noProof/>
            <w:webHidden/>
          </w:rPr>
          <w:t>69</w:t>
        </w:r>
        <w:r>
          <w:rPr>
            <w:noProof/>
            <w:webHidden/>
          </w:rPr>
          <w:fldChar w:fldCharType="end"/>
        </w:r>
      </w:hyperlink>
    </w:p>
    <w:p w14:paraId="17546986" w14:textId="2F5A0E12"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39" w:history="1">
        <w:r w:rsidRPr="00DE1B01">
          <w:rPr>
            <w:rStyle w:val="Hyperlink"/>
            <w:rFonts w:ascii="Times New Roman" w:hAnsi="Times New Roman"/>
            <w:noProof/>
          </w:rPr>
          <w:t>42.Correction of Defects</w:t>
        </w:r>
        <w:r>
          <w:rPr>
            <w:noProof/>
            <w:webHidden/>
          </w:rPr>
          <w:tab/>
        </w:r>
        <w:r>
          <w:rPr>
            <w:noProof/>
            <w:webHidden/>
          </w:rPr>
          <w:fldChar w:fldCharType="begin"/>
        </w:r>
        <w:r>
          <w:rPr>
            <w:noProof/>
            <w:webHidden/>
          </w:rPr>
          <w:instrText xml:space="preserve"> PAGEREF _Toc199914039 \h </w:instrText>
        </w:r>
        <w:r>
          <w:rPr>
            <w:noProof/>
            <w:webHidden/>
          </w:rPr>
        </w:r>
        <w:r>
          <w:rPr>
            <w:noProof/>
            <w:webHidden/>
          </w:rPr>
          <w:fldChar w:fldCharType="separate"/>
        </w:r>
        <w:r w:rsidR="00145A89">
          <w:rPr>
            <w:noProof/>
            <w:webHidden/>
          </w:rPr>
          <w:t>69</w:t>
        </w:r>
        <w:r>
          <w:rPr>
            <w:noProof/>
            <w:webHidden/>
          </w:rPr>
          <w:fldChar w:fldCharType="end"/>
        </w:r>
      </w:hyperlink>
    </w:p>
    <w:p w14:paraId="1C61013D" w14:textId="58C8499A"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40" w:history="1">
        <w:r w:rsidRPr="00DE1B01">
          <w:rPr>
            <w:rStyle w:val="Hyperlink"/>
            <w:rFonts w:ascii="Times New Roman" w:hAnsi="Times New Roman"/>
            <w:noProof/>
          </w:rPr>
          <w:t>43.Uncorrected Defects</w:t>
        </w:r>
        <w:r>
          <w:rPr>
            <w:noProof/>
            <w:webHidden/>
          </w:rPr>
          <w:tab/>
        </w:r>
        <w:r>
          <w:rPr>
            <w:noProof/>
            <w:webHidden/>
          </w:rPr>
          <w:fldChar w:fldCharType="begin"/>
        </w:r>
        <w:r>
          <w:rPr>
            <w:noProof/>
            <w:webHidden/>
          </w:rPr>
          <w:instrText xml:space="preserve"> PAGEREF _Toc199914040 \h </w:instrText>
        </w:r>
        <w:r>
          <w:rPr>
            <w:noProof/>
            <w:webHidden/>
          </w:rPr>
        </w:r>
        <w:r>
          <w:rPr>
            <w:noProof/>
            <w:webHidden/>
          </w:rPr>
          <w:fldChar w:fldCharType="separate"/>
        </w:r>
        <w:r w:rsidR="00145A89">
          <w:rPr>
            <w:noProof/>
            <w:webHidden/>
          </w:rPr>
          <w:t>69</w:t>
        </w:r>
        <w:r>
          <w:rPr>
            <w:noProof/>
            <w:webHidden/>
          </w:rPr>
          <w:fldChar w:fldCharType="end"/>
        </w:r>
      </w:hyperlink>
    </w:p>
    <w:p w14:paraId="5079468B" w14:textId="578F0F0D" w:rsidR="00707A2C" w:rsidRDefault="00707A2C">
      <w:pPr>
        <w:pStyle w:val="TOC1"/>
        <w:rPr>
          <w:rFonts w:asciiTheme="minorHAnsi" w:eastAsiaTheme="minorEastAsia" w:hAnsiTheme="minorHAnsi" w:cstheme="minorBidi"/>
          <w:b w:val="0"/>
          <w:bCs w:val="0"/>
          <w:noProof/>
          <w:kern w:val="2"/>
          <w:sz w:val="24"/>
          <w:szCs w:val="21"/>
          <w14:ligatures w14:val="standardContextual"/>
        </w:rPr>
      </w:pPr>
      <w:hyperlink w:anchor="_Toc199914041" w:history="1">
        <w:r w:rsidRPr="00DE1B01">
          <w:rPr>
            <w:rStyle w:val="Hyperlink"/>
            <w:rFonts w:ascii="Times New Roman" w:hAnsi="Times New Roman" w:cs="Times New Roman"/>
            <w:noProof/>
          </w:rPr>
          <w:t>D. Cost Control</w:t>
        </w:r>
        <w:r>
          <w:rPr>
            <w:noProof/>
            <w:webHidden/>
          </w:rPr>
          <w:tab/>
        </w:r>
        <w:r>
          <w:rPr>
            <w:noProof/>
            <w:webHidden/>
          </w:rPr>
          <w:fldChar w:fldCharType="begin"/>
        </w:r>
        <w:r>
          <w:rPr>
            <w:noProof/>
            <w:webHidden/>
          </w:rPr>
          <w:instrText xml:space="preserve"> PAGEREF _Toc199914041 \h </w:instrText>
        </w:r>
        <w:r>
          <w:rPr>
            <w:noProof/>
            <w:webHidden/>
          </w:rPr>
        </w:r>
        <w:r>
          <w:rPr>
            <w:noProof/>
            <w:webHidden/>
          </w:rPr>
          <w:fldChar w:fldCharType="separate"/>
        </w:r>
        <w:r w:rsidR="00145A89">
          <w:rPr>
            <w:noProof/>
            <w:webHidden/>
          </w:rPr>
          <w:t>69</w:t>
        </w:r>
        <w:r>
          <w:rPr>
            <w:noProof/>
            <w:webHidden/>
          </w:rPr>
          <w:fldChar w:fldCharType="end"/>
        </w:r>
      </w:hyperlink>
    </w:p>
    <w:p w14:paraId="579423FA" w14:textId="3207B3C7"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42" w:history="1">
        <w:r w:rsidRPr="00DE1B01">
          <w:rPr>
            <w:rStyle w:val="Hyperlink"/>
            <w:rFonts w:ascii="Times New Roman" w:hAnsi="Times New Roman"/>
            <w:noProof/>
          </w:rPr>
          <w:t>44. Contract Price</w:t>
        </w:r>
        <w:r>
          <w:rPr>
            <w:noProof/>
            <w:webHidden/>
          </w:rPr>
          <w:tab/>
        </w:r>
        <w:r>
          <w:rPr>
            <w:noProof/>
            <w:webHidden/>
          </w:rPr>
          <w:fldChar w:fldCharType="begin"/>
        </w:r>
        <w:r>
          <w:rPr>
            <w:noProof/>
            <w:webHidden/>
          </w:rPr>
          <w:instrText xml:space="preserve"> PAGEREF _Toc199914042 \h </w:instrText>
        </w:r>
        <w:r>
          <w:rPr>
            <w:noProof/>
            <w:webHidden/>
          </w:rPr>
        </w:r>
        <w:r>
          <w:rPr>
            <w:noProof/>
            <w:webHidden/>
          </w:rPr>
          <w:fldChar w:fldCharType="separate"/>
        </w:r>
        <w:r w:rsidR="00145A89">
          <w:rPr>
            <w:noProof/>
            <w:webHidden/>
          </w:rPr>
          <w:t>69</w:t>
        </w:r>
        <w:r>
          <w:rPr>
            <w:noProof/>
            <w:webHidden/>
          </w:rPr>
          <w:fldChar w:fldCharType="end"/>
        </w:r>
      </w:hyperlink>
    </w:p>
    <w:p w14:paraId="693513B8" w14:textId="4FAF5AAA"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43" w:history="1">
        <w:r w:rsidRPr="00DE1B01">
          <w:rPr>
            <w:rStyle w:val="Hyperlink"/>
            <w:rFonts w:ascii="Times New Roman" w:hAnsi="Times New Roman"/>
            <w:noProof/>
            <w:w w:val="101"/>
          </w:rPr>
          <w:t>45. Changes in the Contract Price</w:t>
        </w:r>
        <w:r>
          <w:rPr>
            <w:noProof/>
            <w:webHidden/>
          </w:rPr>
          <w:tab/>
        </w:r>
        <w:r>
          <w:rPr>
            <w:noProof/>
            <w:webHidden/>
          </w:rPr>
          <w:fldChar w:fldCharType="begin"/>
        </w:r>
        <w:r>
          <w:rPr>
            <w:noProof/>
            <w:webHidden/>
          </w:rPr>
          <w:instrText xml:space="preserve"> PAGEREF _Toc199914043 \h </w:instrText>
        </w:r>
        <w:r>
          <w:rPr>
            <w:noProof/>
            <w:webHidden/>
          </w:rPr>
        </w:r>
        <w:r>
          <w:rPr>
            <w:noProof/>
            <w:webHidden/>
          </w:rPr>
          <w:fldChar w:fldCharType="separate"/>
        </w:r>
        <w:r w:rsidR="00145A89">
          <w:rPr>
            <w:noProof/>
            <w:webHidden/>
          </w:rPr>
          <w:t>69</w:t>
        </w:r>
        <w:r>
          <w:rPr>
            <w:noProof/>
            <w:webHidden/>
          </w:rPr>
          <w:fldChar w:fldCharType="end"/>
        </w:r>
      </w:hyperlink>
    </w:p>
    <w:p w14:paraId="34427B3F" w14:textId="57D469F9"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44" w:history="1">
        <w:r w:rsidRPr="00DE1B01">
          <w:rPr>
            <w:rStyle w:val="Hyperlink"/>
            <w:rFonts w:ascii="Times New Roman" w:hAnsi="Times New Roman"/>
            <w:noProof/>
            <w:w w:val="101"/>
          </w:rPr>
          <w:t>46. Variations</w:t>
        </w:r>
        <w:r>
          <w:rPr>
            <w:noProof/>
            <w:webHidden/>
          </w:rPr>
          <w:tab/>
        </w:r>
        <w:r>
          <w:rPr>
            <w:noProof/>
            <w:webHidden/>
          </w:rPr>
          <w:fldChar w:fldCharType="begin"/>
        </w:r>
        <w:r>
          <w:rPr>
            <w:noProof/>
            <w:webHidden/>
          </w:rPr>
          <w:instrText xml:space="preserve"> PAGEREF _Toc199914044 \h </w:instrText>
        </w:r>
        <w:r>
          <w:rPr>
            <w:noProof/>
            <w:webHidden/>
          </w:rPr>
        </w:r>
        <w:r>
          <w:rPr>
            <w:noProof/>
            <w:webHidden/>
          </w:rPr>
          <w:fldChar w:fldCharType="separate"/>
        </w:r>
        <w:r w:rsidR="00145A89">
          <w:rPr>
            <w:noProof/>
            <w:webHidden/>
          </w:rPr>
          <w:t>70</w:t>
        </w:r>
        <w:r>
          <w:rPr>
            <w:noProof/>
            <w:webHidden/>
          </w:rPr>
          <w:fldChar w:fldCharType="end"/>
        </w:r>
      </w:hyperlink>
    </w:p>
    <w:p w14:paraId="757EEDF6" w14:textId="0DF29B9C"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45" w:history="1">
        <w:r w:rsidRPr="00DE1B01">
          <w:rPr>
            <w:rStyle w:val="Hyperlink"/>
            <w:rFonts w:ascii="Times New Roman" w:hAnsi="Times New Roman"/>
            <w:noProof/>
          </w:rPr>
          <w:t>47.Cash Flow Forecasts</w:t>
        </w:r>
        <w:r>
          <w:rPr>
            <w:noProof/>
            <w:webHidden/>
          </w:rPr>
          <w:tab/>
        </w:r>
        <w:r>
          <w:rPr>
            <w:noProof/>
            <w:webHidden/>
          </w:rPr>
          <w:fldChar w:fldCharType="begin"/>
        </w:r>
        <w:r>
          <w:rPr>
            <w:noProof/>
            <w:webHidden/>
          </w:rPr>
          <w:instrText xml:space="preserve"> PAGEREF _Toc199914045 \h </w:instrText>
        </w:r>
        <w:r>
          <w:rPr>
            <w:noProof/>
            <w:webHidden/>
          </w:rPr>
        </w:r>
        <w:r>
          <w:rPr>
            <w:noProof/>
            <w:webHidden/>
          </w:rPr>
          <w:fldChar w:fldCharType="separate"/>
        </w:r>
        <w:r w:rsidR="00145A89">
          <w:rPr>
            <w:noProof/>
            <w:webHidden/>
          </w:rPr>
          <w:t>70</w:t>
        </w:r>
        <w:r>
          <w:rPr>
            <w:noProof/>
            <w:webHidden/>
          </w:rPr>
          <w:fldChar w:fldCharType="end"/>
        </w:r>
      </w:hyperlink>
    </w:p>
    <w:p w14:paraId="217BDA8C" w14:textId="09B6DBF6"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46" w:history="1">
        <w:r w:rsidRPr="00DE1B01">
          <w:rPr>
            <w:rStyle w:val="Hyperlink"/>
            <w:rFonts w:ascii="Times New Roman" w:hAnsi="Times New Roman"/>
            <w:noProof/>
          </w:rPr>
          <w:t>48.Payment Certificates</w:t>
        </w:r>
        <w:r>
          <w:rPr>
            <w:noProof/>
            <w:webHidden/>
          </w:rPr>
          <w:tab/>
        </w:r>
        <w:r>
          <w:rPr>
            <w:noProof/>
            <w:webHidden/>
          </w:rPr>
          <w:fldChar w:fldCharType="begin"/>
        </w:r>
        <w:r>
          <w:rPr>
            <w:noProof/>
            <w:webHidden/>
          </w:rPr>
          <w:instrText xml:space="preserve"> PAGEREF _Toc199914046 \h </w:instrText>
        </w:r>
        <w:r>
          <w:rPr>
            <w:noProof/>
            <w:webHidden/>
          </w:rPr>
        </w:r>
        <w:r>
          <w:rPr>
            <w:noProof/>
            <w:webHidden/>
          </w:rPr>
          <w:fldChar w:fldCharType="separate"/>
        </w:r>
        <w:r w:rsidR="00145A89">
          <w:rPr>
            <w:noProof/>
            <w:webHidden/>
          </w:rPr>
          <w:t>70</w:t>
        </w:r>
        <w:r>
          <w:rPr>
            <w:noProof/>
            <w:webHidden/>
          </w:rPr>
          <w:fldChar w:fldCharType="end"/>
        </w:r>
      </w:hyperlink>
    </w:p>
    <w:p w14:paraId="277C0128" w14:textId="5AB8CB32"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47" w:history="1">
        <w:r w:rsidRPr="00DE1B01">
          <w:rPr>
            <w:rStyle w:val="Hyperlink"/>
            <w:rFonts w:ascii="Times New Roman" w:hAnsi="Times New Roman"/>
            <w:noProof/>
          </w:rPr>
          <w:t>49. Payments</w:t>
        </w:r>
        <w:r>
          <w:rPr>
            <w:noProof/>
            <w:webHidden/>
          </w:rPr>
          <w:tab/>
        </w:r>
        <w:r>
          <w:rPr>
            <w:noProof/>
            <w:webHidden/>
          </w:rPr>
          <w:fldChar w:fldCharType="begin"/>
        </w:r>
        <w:r>
          <w:rPr>
            <w:noProof/>
            <w:webHidden/>
          </w:rPr>
          <w:instrText xml:space="preserve"> PAGEREF _Toc199914047 \h </w:instrText>
        </w:r>
        <w:r>
          <w:rPr>
            <w:noProof/>
            <w:webHidden/>
          </w:rPr>
        </w:r>
        <w:r>
          <w:rPr>
            <w:noProof/>
            <w:webHidden/>
          </w:rPr>
          <w:fldChar w:fldCharType="separate"/>
        </w:r>
        <w:r w:rsidR="00145A89">
          <w:rPr>
            <w:noProof/>
            <w:webHidden/>
          </w:rPr>
          <w:t>71</w:t>
        </w:r>
        <w:r>
          <w:rPr>
            <w:noProof/>
            <w:webHidden/>
          </w:rPr>
          <w:fldChar w:fldCharType="end"/>
        </w:r>
      </w:hyperlink>
    </w:p>
    <w:p w14:paraId="5B451C45" w14:textId="1449551B"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48" w:history="1">
        <w:r w:rsidRPr="00DE1B01">
          <w:rPr>
            <w:rStyle w:val="Hyperlink"/>
            <w:rFonts w:ascii="Times New Roman" w:hAnsi="Times New Roman"/>
            <w:noProof/>
          </w:rPr>
          <w:t>50.Compensation Events</w:t>
        </w:r>
        <w:r>
          <w:rPr>
            <w:noProof/>
            <w:webHidden/>
          </w:rPr>
          <w:tab/>
        </w:r>
        <w:r>
          <w:rPr>
            <w:noProof/>
            <w:webHidden/>
          </w:rPr>
          <w:fldChar w:fldCharType="begin"/>
        </w:r>
        <w:r>
          <w:rPr>
            <w:noProof/>
            <w:webHidden/>
          </w:rPr>
          <w:instrText xml:space="preserve"> PAGEREF _Toc199914048 \h </w:instrText>
        </w:r>
        <w:r>
          <w:rPr>
            <w:noProof/>
            <w:webHidden/>
          </w:rPr>
        </w:r>
        <w:r>
          <w:rPr>
            <w:noProof/>
            <w:webHidden/>
          </w:rPr>
          <w:fldChar w:fldCharType="separate"/>
        </w:r>
        <w:r w:rsidR="00145A89">
          <w:rPr>
            <w:noProof/>
            <w:webHidden/>
          </w:rPr>
          <w:t>71</w:t>
        </w:r>
        <w:r>
          <w:rPr>
            <w:noProof/>
            <w:webHidden/>
          </w:rPr>
          <w:fldChar w:fldCharType="end"/>
        </w:r>
      </w:hyperlink>
    </w:p>
    <w:p w14:paraId="055A5A83" w14:textId="6CF2331D"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49" w:history="1">
        <w:r w:rsidRPr="00DE1B01">
          <w:rPr>
            <w:rStyle w:val="Hyperlink"/>
            <w:rFonts w:ascii="Times New Roman" w:hAnsi="Times New Roman"/>
            <w:noProof/>
            <w:w w:val="102"/>
          </w:rPr>
          <w:t>51. Tax</w:t>
        </w:r>
        <w:r>
          <w:rPr>
            <w:noProof/>
            <w:webHidden/>
          </w:rPr>
          <w:tab/>
        </w:r>
        <w:r>
          <w:rPr>
            <w:noProof/>
            <w:webHidden/>
          </w:rPr>
          <w:fldChar w:fldCharType="begin"/>
        </w:r>
        <w:r>
          <w:rPr>
            <w:noProof/>
            <w:webHidden/>
          </w:rPr>
          <w:instrText xml:space="preserve"> PAGEREF _Toc199914049 \h </w:instrText>
        </w:r>
        <w:r>
          <w:rPr>
            <w:noProof/>
            <w:webHidden/>
          </w:rPr>
        </w:r>
        <w:r>
          <w:rPr>
            <w:noProof/>
            <w:webHidden/>
          </w:rPr>
          <w:fldChar w:fldCharType="separate"/>
        </w:r>
        <w:r w:rsidR="00145A89">
          <w:rPr>
            <w:noProof/>
            <w:webHidden/>
          </w:rPr>
          <w:t>72</w:t>
        </w:r>
        <w:r>
          <w:rPr>
            <w:noProof/>
            <w:webHidden/>
          </w:rPr>
          <w:fldChar w:fldCharType="end"/>
        </w:r>
      </w:hyperlink>
    </w:p>
    <w:p w14:paraId="764F0617" w14:textId="69B06EE8"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50" w:history="1">
        <w:r w:rsidRPr="00DE1B01">
          <w:rPr>
            <w:rStyle w:val="Hyperlink"/>
            <w:rFonts w:ascii="Times New Roman" w:hAnsi="Times New Roman"/>
            <w:noProof/>
          </w:rPr>
          <w:t>52. Currency</w:t>
        </w:r>
        <w:r>
          <w:rPr>
            <w:noProof/>
            <w:webHidden/>
          </w:rPr>
          <w:tab/>
        </w:r>
        <w:r>
          <w:rPr>
            <w:noProof/>
            <w:webHidden/>
          </w:rPr>
          <w:fldChar w:fldCharType="begin"/>
        </w:r>
        <w:r>
          <w:rPr>
            <w:noProof/>
            <w:webHidden/>
          </w:rPr>
          <w:instrText xml:space="preserve"> PAGEREF _Toc199914050 \h </w:instrText>
        </w:r>
        <w:r>
          <w:rPr>
            <w:noProof/>
            <w:webHidden/>
          </w:rPr>
        </w:r>
        <w:r>
          <w:rPr>
            <w:noProof/>
            <w:webHidden/>
          </w:rPr>
          <w:fldChar w:fldCharType="separate"/>
        </w:r>
        <w:r w:rsidR="00145A89">
          <w:rPr>
            <w:noProof/>
            <w:webHidden/>
          </w:rPr>
          <w:t>72</w:t>
        </w:r>
        <w:r>
          <w:rPr>
            <w:noProof/>
            <w:webHidden/>
          </w:rPr>
          <w:fldChar w:fldCharType="end"/>
        </w:r>
      </w:hyperlink>
    </w:p>
    <w:p w14:paraId="50A98A87" w14:textId="5DDB806C"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51" w:history="1">
        <w:r w:rsidRPr="00DE1B01">
          <w:rPr>
            <w:rStyle w:val="Hyperlink"/>
            <w:rFonts w:ascii="Times New Roman" w:hAnsi="Times New Roman"/>
            <w:noProof/>
          </w:rPr>
          <w:t>53. Price Adjustment</w:t>
        </w:r>
        <w:r>
          <w:rPr>
            <w:noProof/>
            <w:webHidden/>
          </w:rPr>
          <w:tab/>
        </w:r>
        <w:r>
          <w:rPr>
            <w:noProof/>
            <w:webHidden/>
          </w:rPr>
          <w:fldChar w:fldCharType="begin"/>
        </w:r>
        <w:r>
          <w:rPr>
            <w:noProof/>
            <w:webHidden/>
          </w:rPr>
          <w:instrText xml:space="preserve"> PAGEREF _Toc199914051 \h </w:instrText>
        </w:r>
        <w:r>
          <w:rPr>
            <w:noProof/>
            <w:webHidden/>
          </w:rPr>
        </w:r>
        <w:r>
          <w:rPr>
            <w:noProof/>
            <w:webHidden/>
          </w:rPr>
          <w:fldChar w:fldCharType="separate"/>
        </w:r>
        <w:r w:rsidR="00145A89">
          <w:rPr>
            <w:noProof/>
            <w:webHidden/>
          </w:rPr>
          <w:t>72</w:t>
        </w:r>
        <w:r>
          <w:rPr>
            <w:noProof/>
            <w:webHidden/>
          </w:rPr>
          <w:fldChar w:fldCharType="end"/>
        </w:r>
      </w:hyperlink>
    </w:p>
    <w:p w14:paraId="133445B9" w14:textId="029891C7"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52" w:history="1">
        <w:r w:rsidRPr="00DE1B01">
          <w:rPr>
            <w:rStyle w:val="Hyperlink"/>
            <w:rFonts w:ascii="Times New Roman" w:hAnsi="Times New Roman"/>
            <w:noProof/>
          </w:rPr>
          <w:t>54. Retention</w:t>
        </w:r>
        <w:r>
          <w:rPr>
            <w:noProof/>
            <w:webHidden/>
          </w:rPr>
          <w:tab/>
        </w:r>
        <w:r>
          <w:rPr>
            <w:noProof/>
            <w:webHidden/>
          </w:rPr>
          <w:fldChar w:fldCharType="begin"/>
        </w:r>
        <w:r>
          <w:rPr>
            <w:noProof/>
            <w:webHidden/>
          </w:rPr>
          <w:instrText xml:space="preserve"> PAGEREF _Toc199914052 \h </w:instrText>
        </w:r>
        <w:r>
          <w:rPr>
            <w:noProof/>
            <w:webHidden/>
          </w:rPr>
        </w:r>
        <w:r>
          <w:rPr>
            <w:noProof/>
            <w:webHidden/>
          </w:rPr>
          <w:fldChar w:fldCharType="separate"/>
        </w:r>
        <w:r w:rsidR="00145A89">
          <w:rPr>
            <w:noProof/>
            <w:webHidden/>
          </w:rPr>
          <w:t>74</w:t>
        </w:r>
        <w:r>
          <w:rPr>
            <w:noProof/>
            <w:webHidden/>
          </w:rPr>
          <w:fldChar w:fldCharType="end"/>
        </w:r>
      </w:hyperlink>
    </w:p>
    <w:p w14:paraId="5763742A" w14:textId="24206D87"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53" w:history="1">
        <w:r w:rsidRPr="00DE1B01">
          <w:rPr>
            <w:rStyle w:val="Hyperlink"/>
            <w:rFonts w:ascii="Times New Roman" w:hAnsi="Times New Roman"/>
            <w:noProof/>
          </w:rPr>
          <w:t>55. Liquidated Damages</w:t>
        </w:r>
        <w:r>
          <w:rPr>
            <w:noProof/>
            <w:webHidden/>
          </w:rPr>
          <w:tab/>
        </w:r>
        <w:r>
          <w:rPr>
            <w:noProof/>
            <w:webHidden/>
          </w:rPr>
          <w:fldChar w:fldCharType="begin"/>
        </w:r>
        <w:r>
          <w:rPr>
            <w:noProof/>
            <w:webHidden/>
          </w:rPr>
          <w:instrText xml:space="preserve"> PAGEREF _Toc199914053 \h </w:instrText>
        </w:r>
        <w:r>
          <w:rPr>
            <w:noProof/>
            <w:webHidden/>
          </w:rPr>
        </w:r>
        <w:r>
          <w:rPr>
            <w:noProof/>
            <w:webHidden/>
          </w:rPr>
          <w:fldChar w:fldCharType="separate"/>
        </w:r>
        <w:r w:rsidR="00145A89">
          <w:rPr>
            <w:noProof/>
            <w:webHidden/>
          </w:rPr>
          <w:t>75</w:t>
        </w:r>
        <w:r>
          <w:rPr>
            <w:noProof/>
            <w:webHidden/>
          </w:rPr>
          <w:fldChar w:fldCharType="end"/>
        </w:r>
      </w:hyperlink>
    </w:p>
    <w:p w14:paraId="1D6C64AC" w14:textId="7EE8D67A"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54" w:history="1">
        <w:r w:rsidRPr="00DE1B01">
          <w:rPr>
            <w:rStyle w:val="Hyperlink"/>
            <w:rFonts w:ascii="Times New Roman" w:hAnsi="Times New Roman"/>
            <w:noProof/>
            <w:w w:val="105"/>
          </w:rPr>
          <w:t>56. Bonus</w:t>
        </w:r>
        <w:r>
          <w:rPr>
            <w:noProof/>
            <w:webHidden/>
          </w:rPr>
          <w:tab/>
        </w:r>
        <w:r>
          <w:rPr>
            <w:noProof/>
            <w:webHidden/>
          </w:rPr>
          <w:fldChar w:fldCharType="begin"/>
        </w:r>
        <w:r>
          <w:rPr>
            <w:noProof/>
            <w:webHidden/>
          </w:rPr>
          <w:instrText xml:space="preserve"> PAGEREF _Toc199914054 \h </w:instrText>
        </w:r>
        <w:r>
          <w:rPr>
            <w:noProof/>
            <w:webHidden/>
          </w:rPr>
        </w:r>
        <w:r>
          <w:rPr>
            <w:noProof/>
            <w:webHidden/>
          </w:rPr>
          <w:fldChar w:fldCharType="separate"/>
        </w:r>
        <w:r w:rsidR="00145A89">
          <w:rPr>
            <w:noProof/>
            <w:webHidden/>
          </w:rPr>
          <w:t>75</w:t>
        </w:r>
        <w:r>
          <w:rPr>
            <w:noProof/>
            <w:webHidden/>
          </w:rPr>
          <w:fldChar w:fldCharType="end"/>
        </w:r>
      </w:hyperlink>
    </w:p>
    <w:p w14:paraId="625EE629" w14:textId="5123FB98"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55" w:history="1">
        <w:r w:rsidRPr="00DE1B01">
          <w:rPr>
            <w:rStyle w:val="Hyperlink"/>
            <w:rFonts w:ascii="Times New Roman" w:hAnsi="Times New Roman"/>
            <w:noProof/>
          </w:rPr>
          <w:t>57. Advance Payment</w:t>
        </w:r>
        <w:r>
          <w:rPr>
            <w:noProof/>
            <w:webHidden/>
          </w:rPr>
          <w:tab/>
        </w:r>
        <w:r>
          <w:rPr>
            <w:noProof/>
            <w:webHidden/>
          </w:rPr>
          <w:fldChar w:fldCharType="begin"/>
        </w:r>
        <w:r>
          <w:rPr>
            <w:noProof/>
            <w:webHidden/>
          </w:rPr>
          <w:instrText xml:space="preserve"> PAGEREF _Toc199914055 \h </w:instrText>
        </w:r>
        <w:r>
          <w:rPr>
            <w:noProof/>
            <w:webHidden/>
          </w:rPr>
        </w:r>
        <w:r>
          <w:rPr>
            <w:noProof/>
            <w:webHidden/>
          </w:rPr>
          <w:fldChar w:fldCharType="separate"/>
        </w:r>
        <w:r w:rsidR="00145A89">
          <w:rPr>
            <w:noProof/>
            <w:webHidden/>
          </w:rPr>
          <w:t>75</w:t>
        </w:r>
        <w:r>
          <w:rPr>
            <w:noProof/>
            <w:webHidden/>
          </w:rPr>
          <w:fldChar w:fldCharType="end"/>
        </w:r>
      </w:hyperlink>
    </w:p>
    <w:p w14:paraId="6DB09E44" w14:textId="4E979D0A"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56" w:history="1">
        <w:r w:rsidRPr="00DE1B01">
          <w:rPr>
            <w:rStyle w:val="Hyperlink"/>
            <w:rFonts w:ascii="Times New Roman" w:hAnsi="Times New Roman"/>
            <w:noProof/>
            <w:w w:val="101"/>
          </w:rPr>
          <w:t>58. Securities</w:t>
        </w:r>
        <w:r>
          <w:rPr>
            <w:noProof/>
            <w:webHidden/>
          </w:rPr>
          <w:tab/>
        </w:r>
        <w:r>
          <w:rPr>
            <w:noProof/>
            <w:webHidden/>
          </w:rPr>
          <w:fldChar w:fldCharType="begin"/>
        </w:r>
        <w:r>
          <w:rPr>
            <w:noProof/>
            <w:webHidden/>
          </w:rPr>
          <w:instrText xml:space="preserve"> PAGEREF _Toc199914056 \h </w:instrText>
        </w:r>
        <w:r>
          <w:rPr>
            <w:noProof/>
            <w:webHidden/>
          </w:rPr>
        </w:r>
        <w:r>
          <w:rPr>
            <w:noProof/>
            <w:webHidden/>
          </w:rPr>
          <w:fldChar w:fldCharType="separate"/>
        </w:r>
        <w:r w:rsidR="00145A89">
          <w:rPr>
            <w:noProof/>
            <w:webHidden/>
          </w:rPr>
          <w:t>76</w:t>
        </w:r>
        <w:r>
          <w:rPr>
            <w:noProof/>
            <w:webHidden/>
          </w:rPr>
          <w:fldChar w:fldCharType="end"/>
        </w:r>
      </w:hyperlink>
    </w:p>
    <w:p w14:paraId="2BB47BB5" w14:textId="579B4C56"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57" w:history="1">
        <w:r w:rsidRPr="00DE1B01">
          <w:rPr>
            <w:rStyle w:val="Hyperlink"/>
            <w:rFonts w:ascii="Times New Roman" w:hAnsi="Times New Roman"/>
            <w:noProof/>
          </w:rPr>
          <w:t>59. Day works</w:t>
        </w:r>
        <w:r>
          <w:rPr>
            <w:noProof/>
            <w:webHidden/>
          </w:rPr>
          <w:tab/>
        </w:r>
        <w:r>
          <w:rPr>
            <w:noProof/>
            <w:webHidden/>
          </w:rPr>
          <w:fldChar w:fldCharType="begin"/>
        </w:r>
        <w:r>
          <w:rPr>
            <w:noProof/>
            <w:webHidden/>
          </w:rPr>
          <w:instrText xml:space="preserve"> PAGEREF _Toc199914057 \h </w:instrText>
        </w:r>
        <w:r>
          <w:rPr>
            <w:noProof/>
            <w:webHidden/>
          </w:rPr>
        </w:r>
        <w:r>
          <w:rPr>
            <w:noProof/>
            <w:webHidden/>
          </w:rPr>
          <w:fldChar w:fldCharType="separate"/>
        </w:r>
        <w:r w:rsidR="00145A89">
          <w:rPr>
            <w:noProof/>
            <w:webHidden/>
          </w:rPr>
          <w:t>76</w:t>
        </w:r>
        <w:r>
          <w:rPr>
            <w:noProof/>
            <w:webHidden/>
          </w:rPr>
          <w:fldChar w:fldCharType="end"/>
        </w:r>
      </w:hyperlink>
    </w:p>
    <w:p w14:paraId="45FAA2E6" w14:textId="6903D1FD"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58" w:history="1">
        <w:r w:rsidRPr="00DE1B01">
          <w:rPr>
            <w:rStyle w:val="Hyperlink"/>
            <w:rFonts w:ascii="Times New Roman" w:hAnsi="Times New Roman"/>
            <w:noProof/>
          </w:rPr>
          <w:t>60. Cost of Repairs</w:t>
        </w:r>
        <w:r>
          <w:rPr>
            <w:noProof/>
            <w:webHidden/>
          </w:rPr>
          <w:tab/>
        </w:r>
        <w:r>
          <w:rPr>
            <w:noProof/>
            <w:webHidden/>
          </w:rPr>
          <w:fldChar w:fldCharType="begin"/>
        </w:r>
        <w:r>
          <w:rPr>
            <w:noProof/>
            <w:webHidden/>
          </w:rPr>
          <w:instrText xml:space="preserve"> PAGEREF _Toc199914058 \h </w:instrText>
        </w:r>
        <w:r>
          <w:rPr>
            <w:noProof/>
            <w:webHidden/>
          </w:rPr>
        </w:r>
        <w:r>
          <w:rPr>
            <w:noProof/>
            <w:webHidden/>
          </w:rPr>
          <w:fldChar w:fldCharType="separate"/>
        </w:r>
        <w:r w:rsidR="00145A89">
          <w:rPr>
            <w:noProof/>
            <w:webHidden/>
          </w:rPr>
          <w:t>76</w:t>
        </w:r>
        <w:r>
          <w:rPr>
            <w:noProof/>
            <w:webHidden/>
          </w:rPr>
          <w:fldChar w:fldCharType="end"/>
        </w:r>
      </w:hyperlink>
    </w:p>
    <w:p w14:paraId="3B482AB8" w14:textId="3DFA57D5" w:rsidR="00707A2C" w:rsidRDefault="00707A2C">
      <w:pPr>
        <w:pStyle w:val="TOC1"/>
        <w:rPr>
          <w:rFonts w:asciiTheme="minorHAnsi" w:eastAsiaTheme="minorEastAsia" w:hAnsiTheme="minorHAnsi" w:cstheme="minorBidi"/>
          <w:b w:val="0"/>
          <w:bCs w:val="0"/>
          <w:noProof/>
          <w:kern w:val="2"/>
          <w:sz w:val="24"/>
          <w:szCs w:val="21"/>
          <w14:ligatures w14:val="standardContextual"/>
        </w:rPr>
      </w:pPr>
      <w:hyperlink w:anchor="_Toc199914059" w:history="1">
        <w:r w:rsidRPr="00DE1B01">
          <w:rPr>
            <w:rStyle w:val="Hyperlink"/>
            <w:rFonts w:ascii="Times New Roman" w:hAnsi="Times New Roman" w:cs="Times New Roman"/>
            <w:noProof/>
          </w:rPr>
          <w:t>F. Force Majeure</w:t>
        </w:r>
        <w:r>
          <w:rPr>
            <w:noProof/>
            <w:webHidden/>
          </w:rPr>
          <w:tab/>
        </w:r>
        <w:r>
          <w:rPr>
            <w:noProof/>
            <w:webHidden/>
          </w:rPr>
          <w:fldChar w:fldCharType="begin"/>
        </w:r>
        <w:r>
          <w:rPr>
            <w:noProof/>
            <w:webHidden/>
          </w:rPr>
          <w:instrText xml:space="preserve"> PAGEREF _Toc199914059 \h </w:instrText>
        </w:r>
        <w:r>
          <w:rPr>
            <w:noProof/>
            <w:webHidden/>
          </w:rPr>
        </w:r>
        <w:r>
          <w:rPr>
            <w:noProof/>
            <w:webHidden/>
          </w:rPr>
          <w:fldChar w:fldCharType="separate"/>
        </w:r>
        <w:r w:rsidR="00145A89">
          <w:rPr>
            <w:noProof/>
            <w:webHidden/>
          </w:rPr>
          <w:t>76</w:t>
        </w:r>
        <w:r>
          <w:rPr>
            <w:noProof/>
            <w:webHidden/>
          </w:rPr>
          <w:fldChar w:fldCharType="end"/>
        </w:r>
      </w:hyperlink>
    </w:p>
    <w:p w14:paraId="5A9BB487" w14:textId="0140F9F9"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60" w:history="1">
        <w:r w:rsidRPr="00DE1B01">
          <w:rPr>
            <w:rStyle w:val="Hyperlink"/>
            <w:rFonts w:ascii="Times New Roman" w:hAnsi="Times New Roman"/>
            <w:noProof/>
          </w:rPr>
          <w:t>61. Definition of Force Majeure</w:t>
        </w:r>
        <w:r>
          <w:rPr>
            <w:noProof/>
            <w:webHidden/>
          </w:rPr>
          <w:tab/>
        </w:r>
        <w:r>
          <w:rPr>
            <w:noProof/>
            <w:webHidden/>
          </w:rPr>
          <w:fldChar w:fldCharType="begin"/>
        </w:r>
        <w:r>
          <w:rPr>
            <w:noProof/>
            <w:webHidden/>
          </w:rPr>
          <w:instrText xml:space="preserve"> PAGEREF _Toc199914060 \h </w:instrText>
        </w:r>
        <w:r>
          <w:rPr>
            <w:noProof/>
            <w:webHidden/>
          </w:rPr>
        </w:r>
        <w:r>
          <w:rPr>
            <w:noProof/>
            <w:webHidden/>
          </w:rPr>
          <w:fldChar w:fldCharType="separate"/>
        </w:r>
        <w:r w:rsidR="00145A89">
          <w:rPr>
            <w:noProof/>
            <w:webHidden/>
          </w:rPr>
          <w:t>76</w:t>
        </w:r>
        <w:r>
          <w:rPr>
            <w:noProof/>
            <w:webHidden/>
          </w:rPr>
          <w:fldChar w:fldCharType="end"/>
        </w:r>
      </w:hyperlink>
    </w:p>
    <w:p w14:paraId="22697729" w14:textId="22CBC454"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61" w:history="1">
        <w:r w:rsidRPr="00DE1B01">
          <w:rPr>
            <w:rStyle w:val="Hyperlink"/>
            <w:rFonts w:ascii="Times New Roman" w:hAnsi="Times New Roman"/>
            <w:noProof/>
          </w:rPr>
          <w:t>62. Notice of Force Majeure</w:t>
        </w:r>
        <w:r>
          <w:rPr>
            <w:noProof/>
            <w:webHidden/>
          </w:rPr>
          <w:tab/>
        </w:r>
        <w:r>
          <w:rPr>
            <w:noProof/>
            <w:webHidden/>
          </w:rPr>
          <w:fldChar w:fldCharType="begin"/>
        </w:r>
        <w:r>
          <w:rPr>
            <w:noProof/>
            <w:webHidden/>
          </w:rPr>
          <w:instrText xml:space="preserve"> PAGEREF _Toc199914061 \h </w:instrText>
        </w:r>
        <w:r>
          <w:rPr>
            <w:noProof/>
            <w:webHidden/>
          </w:rPr>
        </w:r>
        <w:r>
          <w:rPr>
            <w:noProof/>
            <w:webHidden/>
          </w:rPr>
          <w:fldChar w:fldCharType="separate"/>
        </w:r>
        <w:r w:rsidR="00145A89">
          <w:rPr>
            <w:noProof/>
            <w:webHidden/>
          </w:rPr>
          <w:t>77</w:t>
        </w:r>
        <w:r>
          <w:rPr>
            <w:noProof/>
            <w:webHidden/>
          </w:rPr>
          <w:fldChar w:fldCharType="end"/>
        </w:r>
      </w:hyperlink>
    </w:p>
    <w:p w14:paraId="430D2ABF" w14:textId="3482BD02"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62" w:history="1">
        <w:r w:rsidRPr="00DE1B01">
          <w:rPr>
            <w:rStyle w:val="Hyperlink"/>
            <w:rFonts w:ascii="Times New Roman" w:hAnsi="Times New Roman"/>
            <w:noProof/>
          </w:rPr>
          <w:t>63. Duty to Minimize Delay</w:t>
        </w:r>
        <w:r>
          <w:rPr>
            <w:noProof/>
            <w:webHidden/>
          </w:rPr>
          <w:tab/>
        </w:r>
        <w:r>
          <w:rPr>
            <w:noProof/>
            <w:webHidden/>
          </w:rPr>
          <w:fldChar w:fldCharType="begin"/>
        </w:r>
        <w:r>
          <w:rPr>
            <w:noProof/>
            <w:webHidden/>
          </w:rPr>
          <w:instrText xml:space="preserve"> PAGEREF _Toc199914062 \h </w:instrText>
        </w:r>
        <w:r>
          <w:rPr>
            <w:noProof/>
            <w:webHidden/>
          </w:rPr>
        </w:r>
        <w:r>
          <w:rPr>
            <w:noProof/>
            <w:webHidden/>
          </w:rPr>
          <w:fldChar w:fldCharType="separate"/>
        </w:r>
        <w:r w:rsidR="00145A89">
          <w:rPr>
            <w:noProof/>
            <w:webHidden/>
          </w:rPr>
          <w:t>77</w:t>
        </w:r>
        <w:r>
          <w:rPr>
            <w:noProof/>
            <w:webHidden/>
          </w:rPr>
          <w:fldChar w:fldCharType="end"/>
        </w:r>
      </w:hyperlink>
    </w:p>
    <w:p w14:paraId="6B2DCCD5" w14:textId="238F1870"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63" w:history="1">
        <w:r w:rsidRPr="00DE1B01">
          <w:rPr>
            <w:rStyle w:val="Hyperlink"/>
            <w:rFonts w:ascii="Times New Roman" w:hAnsi="Times New Roman"/>
            <w:noProof/>
          </w:rPr>
          <w:t>64. Consequences of Force Majeure</w:t>
        </w:r>
        <w:r>
          <w:rPr>
            <w:noProof/>
            <w:webHidden/>
          </w:rPr>
          <w:tab/>
        </w:r>
        <w:r>
          <w:rPr>
            <w:noProof/>
            <w:webHidden/>
          </w:rPr>
          <w:fldChar w:fldCharType="begin"/>
        </w:r>
        <w:r>
          <w:rPr>
            <w:noProof/>
            <w:webHidden/>
          </w:rPr>
          <w:instrText xml:space="preserve"> PAGEREF _Toc199914063 \h </w:instrText>
        </w:r>
        <w:r>
          <w:rPr>
            <w:noProof/>
            <w:webHidden/>
          </w:rPr>
        </w:r>
        <w:r>
          <w:rPr>
            <w:noProof/>
            <w:webHidden/>
          </w:rPr>
          <w:fldChar w:fldCharType="separate"/>
        </w:r>
        <w:r w:rsidR="00145A89">
          <w:rPr>
            <w:noProof/>
            <w:webHidden/>
          </w:rPr>
          <w:t>77</w:t>
        </w:r>
        <w:r>
          <w:rPr>
            <w:noProof/>
            <w:webHidden/>
          </w:rPr>
          <w:fldChar w:fldCharType="end"/>
        </w:r>
      </w:hyperlink>
    </w:p>
    <w:p w14:paraId="5717F359" w14:textId="5205CA18"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64" w:history="1">
        <w:r w:rsidRPr="00DE1B01">
          <w:rPr>
            <w:rStyle w:val="Hyperlink"/>
            <w:rFonts w:ascii="Times New Roman" w:hAnsi="Times New Roman"/>
            <w:noProof/>
          </w:rPr>
          <w:t>65. Force Majeure Affecting Subcontractor</w:t>
        </w:r>
        <w:r>
          <w:rPr>
            <w:noProof/>
            <w:webHidden/>
          </w:rPr>
          <w:tab/>
        </w:r>
        <w:r>
          <w:rPr>
            <w:noProof/>
            <w:webHidden/>
          </w:rPr>
          <w:fldChar w:fldCharType="begin"/>
        </w:r>
        <w:r>
          <w:rPr>
            <w:noProof/>
            <w:webHidden/>
          </w:rPr>
          <w:instrText xml:space="preserve"> PAGEREF _Toc199914064 \h </w:instrText>
        </w:r>
        <w:r>
          <w:rPr>
            <w:noProof/>
            <w:webHidden/>
          </w:rPr>
        </w:r>
        <w:r>
          <w:rPr>
            <w:noProof/>
            <w:webHidden/>
          </w:rPr>
          <w:fldChar w:fldCharType="separate"/>
        </w:r>
        <w:r w:rsidR="00145A89">
          <w:rPr>
            <w:noProof/>
            <w:webHidden/>
          </w:rPr>
          <w:t>78</w:t>
        </w:r>
        <w:r>
          <w:rPr>
            <w:noProof/>
            <w:webHidden/>
          </w:rPr>
          <w:fldChar w:fldCharType="end"/>
        </w:r>
      </w:hyperlink>
    </w:p>
    <w:p w14:paraId="4CDF93CB" w14:textId="463EE665"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65" w:history="1">
        <w:r w:rsidRPr="00DE1B01">
          <w:rPr>
            <w:rStyle w:val="Hyperlink"/>
            <w:rFonts w:ascii="Times New Roman" w:hAnsi="Times New Roman"/>
            <w:noProof/>
          </w:rPr>
          <w:t>66.Optional Termination, Payment and Release</w:t>
        </w:r>
        <w:r>
          <w:rPr>
            <w:noProof/>
            <w:webHidden/>
          </w:rPr>
          <w:tab/>
        </w:r>
        <w:r>
          <w:rPr>
            <w:noProof/>
            <w:webHidden/>
          </w:rPr>
          <w:fldChar w:fldCharType="begin"/>
        </w:r>
        <w:r>
          <w:rPr>
            <w:noProof/>
            <w:webHidden/>
          </w:rPr>
          <w:instrText xml:space="preserve"> PAGEREF _Toc199914065 \h </w:instrText>
        </w:r>
        <w:r>
          <w:rPr>
            <w:noProof/>
            <w:webHidden/>
          </w:rPr>
        </w:r>
        <w:r>
          <w:rPr>
            <w:noProof/>
            <w:webHidden/>
          </w:rPr>
          <w:fldChar w:fldCharType="separate"/>
        </w:r>
        <w:r w:rsidR="00145A89">
          <w:rPr>
            <w:noProof/>
            <w:webHidden/>
          </w:rPr>
          <w:t>78</w:t>
        </w:r>
        <w:r>
          <w:rPr>
            <w:noProof/>
            <w:webHidden/>
          </w:rPr>
          <w:fldChar w:fldCharType="end"/>
        </w:r>
      </w:hyperlink>
    </w:p>
    <w:p w14:paraId="3835B341" w14:textId="4B3AE838"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66" w:history="1">
        <w:r w:rsidRPr="00DE1B01">
          <w:rPr>
            <w:rStyle w:val="Hyperlink"/>
            <w:rFonts w:ascii="Times New Roman" w:hAnsi="Times New Roman"/>
            <w:noProof/>
          </w:rPr>
          <w:t>67. Release from Performance</w:t>
        </w:r>
        <w:r>
          <w:rPr>
            <w:noProof/>
            <w:webHidden/>
          </w:rPr>
          <w:tab/>
        </w:r>
        <w:r>
          <w:rPr>
            <w:noProof/>
            <w:webHidden/>
          </w:rPr>
          <w:fldChar w:fldCharType="begin"/>
        </w:r>
        <w:r>
          <w:rPr>
            <w:noProof/>
            <w:webHidden/>
          </w:rPr>
          <w:instrText xml:space="preserve"> PAGEREF _Toc199914066 \h </w:instrText>
        </w:r>
        <w:r>
          <w:rPr>
            <w:noProof/>
            <w:webHidden/>
          </w:rPr>
        </w:r>
        <w:r>
          <w:rPr>
            <w:noProof/>
            <w:webHidden/>
          </w:rPr>
          <w:fldChar w:fldCharType="separate"/>
        </w:r>
        <w:r w:rsidR="00145A89">
          <w:rPr>
            <w:noProof/>
            <w:webHidden/>
          </w:rPr>
          <w:t>78</w:t>
        </w:r>
        <w:r>
          <w:rPr>
            <w:noProof/>
            <w:webHidden/>
          </w:rPr>
          <w:fldChar w:fldCharType="end"/>
        </w:r>
      </w:hyperlink>
    </w:p>
    <w:p w14:paraId="7F2A9CA7" w14:textId="3EE691FD" w:rsidR="00707A2C" w:rsidRDefault="00707A2C">
      <w:pPr>
        <w:pStyle w:val="TOC1"/>
        <w:rPr>
          <w:rFonts w:asciiTheme="minorHAnsi" w:eastAsiaTheme="minorEastAsia" w:hAnsiTheme="minorHAnsi" w:cstheme="minorBidi"/>
          <w:b w:val="0"/>
          <w:bCs w:val="0"/>
          <w:noProof/>
          <w:kern w:val="2"/>
          <w:sz w:val="24"/>
          <w:szCs w:val="21"/>
          <w14:ligatures w14:val="standardContextual"/>
        </w:rPr>
      </w:pPr>
      <w:hyperlink w:anchor="_Toc199914067" w:history="1">
        <w:r w:rsidRPr="00DE1B01">
          <w:rPr>
            <w:rStyle w:val="Hyperlink"/>
            <w:rFonts w:ascii="Times New Roman" w:hAnsi="Times New Roman" w:cs="Times New Roman"/>
            <w:noProof/>
          </w:rPr>
          <w:t>G. Finishing the Contract</w:t>
        </w:r>
        <w:r>
          <w:rPr>
            <w:noProof/>
            <w:webHidden/>
          </w:rPr>
          <w:tab/>
        </w:r>
        <w:r>
          <w:rPr>
            <w:noProof/>
            <w:webHidden/>
          </w:rPr>
          <w:fldChar w:fldCharType="begin"/>
        </w:r>
        <w:r>
          <w:rPr>
            <w:noProof/>
            <w:webHidden/>
          </w:rPr>
          <w:instrText xml:space="preserve"> PAGEREF _Toc199914067 \h </w:instrText>
        </w:r>
        <w:r>
          <w:rPr>
            <w:noProof/>
            <w:webHidden/>
          </w:rPr>
        </w:r>
        <w:r>
          <w:rPr>
            <w:noProof/>
            <w:webHidden/>
          </w:rPr>
          <w:fldChar w:fldCharType="separate"/>
        </w:r>
        <w:r w:rsidR="00145A89">
          <w:rPr>
            <w:noProof/>
            <w:webHidden/>
          </w:rPr>
          <w:t>79</w:t>
        </w:r>
        <w:r>
          <w:rPr>
            <w:noProof/>
            <w:webHidden/>
          </w:rPr>
          <w:fldChar w:fldCharType="end"/>
        </w:r>
      </w:hyperlink>
    </w:p>
    <w:p w14:paraId="20C89CEB" w14:textId="50A7072A"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68" w:history="1">
        <w:r w:rsidRPr="00DE1B01">
          <w:rPr>
            <w:rStyle w:val="Hyperlink"/>
            <w:rFonts w:ascii="Times New Roman" w:hAnsi="Times New Roman"/>
            <w:noProof/>
            <w:w w:val="104"/>
          </w:rPr>
          <w:t>68. Completion</w:t>
        </w:r>
        <w:r>
          <w:rPr>
            <w:noProof/>
            <w:webHidden/>
          </w:rPr>
          <w:tab/>
        </w:r>
        <w:r>
          <w:rPr>
            <w:noProof/>
            <w:webHidden/>
          </w:rPr>
          <w:fldChar w:fldCharType="begin"/>
        </w:r>
        <w:r>
          <w:rPr>
            <w:noProof/>
            <w:webHidden/>
          </w:rPr>
          <w:instrText xml:space="preserve"> PAGEREF _Toc199914068 \h </w:instrText>
        </w:r>
        <w:r>
          <w:rPr>
            <w:noProof/>
            <w:webHidden/>
          </w:rPr>
        </w:r>
        <w:r>
          <w:rPr>
            <w:noProof/>
            <w:webHidden/>
          </w:rPr>
          <w:fldChar w:fldCharType="separate"/>
        </w:r>
        <w:r w:rsidR="00145A89">
          <w:rPr>
            <w:noProof/>
            <w:webHidden/>
          </w:rPr>
          <w:t>79</w:t>
        </w:r>
        <w:r>
          <w:rPr>
            <w:noProof/>
            <w:webHidden/>
          </w:rPr>
          <w:fldChar w:fldCharType="end"/>
        </w:r>
      </w:hyperlink>
    </w:p>
    <w:p w14:paraId="4B38ACBA" w14:textId="23850FC2"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69" w:history="1">
        <w:r w:rsidRPr="00DE1B01">
          <w:rPr>
            <w:rStyle w:val="Hyperlink"/>
            <w:rFonts w:ascii="Times New Roman" w:hAnsi="Times New Roman"/>
            <w:noProof/>
            <w:w w:val="102"/>
          </w:rPr>
          <w:t>69. Taking Over</w:t>
        </w:r>
        <w:r>
          <w:rPr>
            <w:noProof/>
            <w:webHidden/>
          </w:rPr>
          <w:tab/>
        </w:r>
        <w:r>
          <w:rPr>
            <w:noProof/>
            <w:webHidden/>
          </w:rPr>
          <w:fldChar w:fldCharType="begin"/>
        </w:r>
        <w:r>
          <w:rPr>
            <w:noProof/>
            <w:webHidden/>
          </w:rPr>
          <w:instrText xml:space="preserve"> PAGEREF _Toc199914069 \h </w:instrText>
        </w:r>
        <w:r>
          <w:rPr>
            <w:noProof/>
            <w:webHidden/>
          </w:rPr>
        </w:r>
        <w:r>
          <w:rPr>
            <w:noProof/>
            <w:webHidden/>
          </w:rPr>
          <w:fldChar w:fldCharType="separate"/>
        </w:r>
        <w:r w:rsidR="00145A89">
          <w:rPr>
            <w:noProof/>
            <w:webHidden/>
          </w:rPr>
          <w:t>79</w:t>
        </w:r>
        <w:r>
          <w:rPr>
            <w:noProof/>
            <w:webHidden/>
          </w:rPr>
          <w:fldChar w:fldCharType="end"/>
        </w:r>
      </w:hyperlink>
    </w:p>
    <w:p w14:paraId="58472EBD" w14:textId="7FBCDC90"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70" w:history="1">
        <w:r w:rsidRPr="00DE1B01">
          <w:rPr>
            <w:rStyle w:val="Hyperlink"/>
            <w:rFonts w:ascii="Times New Roman" w:hAnsi="Times New Roman"/>
            <w:noProof/>
          </w:rPr>
          <w:t>70. Final Account</w:t>
        </w:r>
        <w:r>
          <w:rPr>
            <w:noProof/>
            <w:webHidden/>
          </w:rPr>
          <w:tab/>
        </w:r>
        <w:r>
          <w:rPr>
            <w:noProof/>
            <w:webHidden/>
          </w:rPr>
          <w:fldChar w:fldCharType="begin"/>
        </w:r>
        <w:r>
          <w:rPr>
            <w:noProof/>
            <w:webHidden/>
          </w:rPr>
          <w:instrText xml:space="preserve"> PAGEREF _Toc199914070 \h </w:instrText>
        </w:r>
        <w:r>
          <w:rPr>
            <w:noProof/>
            <w:webHidden/>
          </w:rPr>
        </w:r>
        <w:r>
          <w:rPr>
            <w:noProof/>
            <w:webHidden/>
          </w:rPr>
          <w:fldChar w:fldCharType="separate"/>
        </w:r>
        <w:r w:rsidR="00145A89">
          <w:rPr>
            <w:noProof/>
            <w:webHidden/>
          </w:rPr>
          <w:t>79</w:t>
        </w:r>
        <w:r>
          <w:rPr>
            <w:noProof/>
            <w:webHidden/>
          </w:rPr>
          <w:fldChar w:fldCharType="end"/>
        </w:r>
      </w:hyperlink>
    </w:p>
    <w:p w14:paraId="3DD8FA54" w14:textId="77FB0713"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71" w:history="1">
        <w:r w:rsidRPr="00DE1B01">
          <w:rPr>
            <w:rStyle w:val="Hyperlink"/>
            <w:rFonts w:ascii="Times New Roman" w:hAnsi="Times New Roman"/>
            <w:noProof/>
          </w:rPr>
          <w:t>71. Operating and Maintenance Manuals</w:t>
        </w:r>
        <w:r>
          <w:rPr>
            <w:noProof/>
            <w:webHidden/>
          </w:rPr>
          <w:tab/>
        </w:r>
        <w:r>
          <w:rPr>
            <w:noProof/>
            <w:webHidden/>
          </w:rPr>
          <w:fldChar w:fldCharType="begin"/>
        </w:r>
        <w:r>
          <w:rPr>
            <w:noProof/>
            <w:webHidden/>
          </w:rPr>
          <w:instrText xml:space="preserve"> PAGEREF _Toc199914071 \h </w:instrText>
        </w:r>
        <w:r>
          <w:rPr>
            <w:noProof/>
            <w:webHidden/>
          </w:rPr>
        </w:r>
        <w:r>
          <w:rPr>
            <w:noProof/>
            <w:webHidden/>
          </w:rPr>
          <w:fldChar w:fldCharType="separate"/>
        </w:r>
        <w:r w:rsidR="00145A89">
          <w:rPr>
            <w:noProof/>
            <w:webHidden/>
          </w:rPr>
          <w:t>80</w:t>
        </w:r>
        <w:r>
          <w:rPr>
            <w:noProof/>
            <w:webHidden/>
          </w:rPr>
          <w:fldChar w:fldCharType="end"/>
        </w:r>
      </w:hyperlink>
    </w:p>
    <w:p w14:paraId="4808310C" w14:textId="0994656C"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72" w:history="1">
        <w:r w:rsidRPr="00DE1B01">
          <w:rPr>
            <w:rStyle w:val="Hyperlink"/>
            <w:rFonts w:ascii="Times New Roman" w:hAnsi="Times New Roman"/>
            <w:noProof/>
          </w:rPr>
          <w:t>72. Termination</w:t>
        </w:r>
        <w:r>
          <w:rPr>
            <w:noProof/>
            <w:webHidden/>
          </w:rPr>
          <w:tab/>
        </w:r>
        <w:r>
          <w:rPr>
            <w:noProof/>
            <w:webHidden/>
          </w:rPr>
          <w:fldChar w:fldCharType="begin"/>
        </w:r>
        <w:r>
          <w:rPr>
            <w:noProof/>
            <w:webHidden/>
          </w:rPr>
          <w:instrText xml:space="preserve"> PAGEREF _Toc199914072 \h </w:instrText>
        </w:r>
        <w:r>
          <w:rPr>
            <w:noProof/>
            <w:webHidden/>
          </w:rPr>
        </w:r>
        <w:r>
          <w:rPr>
            <w:noProof/>
            <w:webHidden/>
          </w:rPr>
          <w:fldChar w:fldCharType="separate"/>
        </w:r>
        <w:r w:rsidR="00145A89">
          <w:rPr>
            <w:noProof/>
            <w:webHidden/>
          </w:rPr>
          <w:t>80</w:t>
        </w:r>
        <w:r>
          <w:rPr>
            <w:noProof/>
            <w:webHidden/>
          </w:rPr>
          <w:fldChar w:fldCharType="end"/>
        </w:r>
      </w:hyperlink>
    </w:p>
    <w:p w14:paraId="7D4E6C9A" w14:textId="2C100CC2"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73" w:history="1">
        <w:r w:rsidRPr="00DE1B01">
          <w:rPr>
            <w:rStyle w:val="Hyperlink"/>
            <w:rFonts w:ascii="Times New Roman" w:hAnsi="Times New Roman"/>
            <w:noProof/>
          </w:rPr>
          <w:t>73.Fraud and Corruption</w:t>
        </w:r>
        <w:r>
          <w:rPr>
            <w:noProof/>
            <w:webHidden/>
          </w:rPr>
          <w:tab/>
        </w:r>
        <w:r>
          <w:rPr>
            <w:noProof/>
            <w:webHidden/>
          </w:rPr>
          <w:fldChar w:fldCharType="begin"/>
        </w:r>
        <w:r>
          <w:rPr>
            <w:noProof/>
            <w:webHidden/>
          </w:rPr>
          <w:instrText xml:space="preserve"> PAGEREF _Toc199914073 \h </w:instrText>
        </w:r>
        <w:r>
          <w:rPr>
            <w:noProof/>
            <w:webHidden/>
          </w:rPr>
        </w:r>
        <w:r>
          <w:rPr>
            <w:noProof/>
            <w:webHidden/>
          </w:rPr>
          <w:fldChar w:fldCharType="separate"/>
        </w:r>
        <w:r w:rsidR="00145A89">
          <w:rPr>
            <w:noProof/>
            <w:webHidden/>
          </w:rPr>
          <w:t>81</w:t>
        </w:r>
        <w:r>
          <w:rPr>
            <w:noProof/>
            <w:webHidden/>
          </w:rPr>
          <w:fldChar w:fldCharType="end"/>
        </w:r>
      </w:hyperlink>
    </w:p>
    <w:p w14:paraId="44A94894" w14:textId="15757842"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74" w:history="1">
        <w:r w:rsidRPr="00DE1B01">
          <w:rPr>
            <w:rStyle w:val="Hyperlink"/>
            <w:rFonts w:ascii="Times New Roman" w:hAnsi="Times New Roman"/>
            <w:noProof/>
          </w:rPr>
          <w:t>74. Black Listing</w:t>
        </w:r>
        <w:r>
          <w:rPr>
            <w:noProof/>
            <w:webHidden/>
          </w:rPr>
          <w:tab/>
        </w:r>
        <w:r>
          <w:rPr>
            <w:noProof/>
            <w:webHidden/>
          </w:rPr>
          <w:fldChar w:fldCharType="begin"/>
        </w:r>
        <w:r>
          <w:rPr>
            <w:noProof/>
            <w:webHidden/>
          </w:rPr>
          <w:instrText xml:space="preserve"> PAGEREF _Toc199914074 \h </w:instrText>
        </w:r>
        <w:r>
          <w:rPr>
            <w:noProof/>
            <w:webHidden/>
          </w:rPr>
        </w:r>
        <w:r>
          <w:rPr>
            <w:noProof/>
            <w:webHidden/>
          </w:rPr>
          <w:fldChar w:fldCharType="separate"/>
        </w:r>
        <w:r w:rsidR="00145A89">
          <w:rPr>
            <w:noProof/>
            <w:webHidden/>
          </w:rPr>
          <w:t>81</w:t>
        </w:r>
        <w:r>
          <w:rPr>
            <w:noProof/>
            <w:webHidden/>
          </w:rPr>
          <w:fldChar w:fldCharType="end"/>
        </w:r>
      </w:hyperlink>
    </w:p>
    <w:p w14:paraId="2D5240B1" w14:textId="6AB52299"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75" w:history="1">
        <w:r w:rsidRPr="00DE1B01">
          <w:rPr>
            <w:rStyle w:val="Hyperlink"/>
            <w:rFonts w:ascii="Times New Roman" w:hAnsi="Times New Roman"/>
            <w:noProof/>
          </w:rPr>
          <w:t>75. Payment upon Termination</w:t>
        </w:r>
        <w:r>
          <w:rPr>
            <w:noProof/>
            <w:webHidden/>
          </w:rPr>
          <w:tab/>
        </w:r>
        <w:r>
          <w:rPr>
            <w:noProof/>
            <w:webHidden/>
          </w:rPr>
          <w:fldChar w:fldCharType="begin"/>
        </w:r>
        <w:r>
          <w:rPr>
            <w:noProof/>
            <w:webHidden/>
          </w:rPr>
          <w:instrText xml:space="preserve"> PAGEREF _Toc199914075 \h </w:instrText>
        </w:r>
        <w:r>
          <w:rPr>
            <w:noProof/>
            <w:webHidden/>
          </w:rPr>
        </w:r>
        <w:r>
          <w:rPr>
            <w:noProof/>
            <w:webHidden/>
          </w:rPr>
          <w:fldChar w:fldCharType="separate"/>
        </w:r>
        <w:r w:rsidR="00145A89">
          <w:rPr>
            <w:noProof/>
            <w:webHidden/>
          </w:rPr>
          <w:t>82</w:t>
        </w:r>
        <w:r>
          <w:rPr>
            <w:noProof/>
            <w:webHidden/>
          </w:rPr>
          <w:fldChar w:fldCharType="end"/>
        </w:r>
      </w:hyperlink>
    </w:p>
    <w:p w14:paraId="4788817E" w14:textId="2C3381A4"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76" w:history="1">
        <w:r w:rsidRPr="00DE1B01">
          <w:rPr>
            <w:rStyle w:val="Hyperlink"/>
            <w:rFonts w:ascii="Times New Roman" w:hAnsi="Times New Roman"/>
            <w:noProof/>
          </w:rPr>
          <w:t>76. Property</w:t>
        </w:r>
        <w:r>
          <w:rPr>
            <w:noProof/>
            <w:webHidden/>
          </w:rPr>
          <w:tab/>
        </w:r>
        <w:r>
          <w:rPr>
            <w:noProof/>
            <w:webHidden/>
          </w:rPr>
          <w:fldChar w:fldCharType="begin"/>
        </w:r>
        <w:r>
          <w:rPr>
            <w:noProof/>
            <w:webHidden/>
          </w:rPr>
          <w:instrText xml:space="preserve"> PAGEREF _Toc199914076 \h </w:instrText>
        </w:r>
        <w:r>
          <w:rPr>
            <w:noProof/>
            <w:webHidden/>
          </w:rPr>
        </w:r>
        <w:r>
          <w:rPr>
            <w:noProof/>
            <w:webHidden/>
          </w:rPr>
          <w:fldChar w:fldCharType="separate"/>
        </w:r>
        <w:r w:rsidR="00145A89">
          <w:rPr>
            <w:noProof/>
            <w:webHidden/>
          </w:rPr>
          <w:t>82</w:t>
        </w:r>
        <w:r>
          <w:rPr>
            <w:noProof/>
            <w:webHidden/>
          </w:rPr>
          <w:fldChar w:fldCharType="end"/>
        </w:r>
      </w:hyperlink>
    </w:p>
    <w:p w14:paraId="5ADCABA5" w14:textId="7F294132"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77" w:history="1">
        <w:r w:rsidRPr="00DE1B01">
          <w:rPr>
            <w:rStyle w:val="Hyperlink"/>
            <w:rFonts w:ascii="Times New Roman" w:hAnsi="Times New Roman"/>
            <w:noProof/>
          </w:rPr>
          <w:t>77.Release from Performance</w:t>
        </w:r>
        <w:r>
          <w:rPr>
            <w:noProof/>
            <w:webHidden/>
          </w:rPr>
          <w:tab/>
        </w:r>
        <w:r>
          <w:rPr>
            <w:noProof/>
            <w:webHidden/>
          </w:rPr>
          <w:fldChar w:fldCharType="begin"/>
        </w:r>
        <w:r>
          <w:rPr>
            <w:noProof/>
            <w:webHidden/>
          </w:rPr>
          <w:instrText xml:space="preserve"> PAGEREF _Toc199914077 \h </w:instrText>
        </w:r>
        <w:r>
          <w:rPr>
            <w:noProof/>
            <w:webHidden/>
          </w:rPr>
        </w:r>
        <w:r>
          <w:rPr>
            <w:noProof/>
            <w:webHidden/>
          </w:rPr>
          <w:fldChar w:fldCharType="separate"/>
        </w:r>
        <w:r w:rsidR="00145A89">
          <w:rPr>
            <w:noProof/>
            <w:webHidden/>
          </w:rPr>
          <w:t>82</w:t>
        </w:r>
        <w:r>
          <w:rPr>
            <w:noProof/>
            <w:webHidden/>
          </w:rPr>
          <w:fldChar w:fldCharType="end"/>
        </w:r>
      </w:hyperlink>
    </w:p>
    <w:p w14:paraId="5EB1AFDB" w14:textId="46CD0077"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78" w:history="1">
        <w:r w:rsidRPr="00DE1B01">
          <w:rPr>
            <w:rStyle w:val="Hyperlink"/>
            <w:rFonts w:ascii="Times New Roman" w:hAnsi="Times New Roman"/>
            <w:noProof/>
          </w:rPr>
          <w:t>78. Suspension of DP Loan/Credit/Grant</w:t>
        </w:r>
        <w:r>
          <w:rPr>
            <w:noProof/>
            <w:webHidden/>
          </w:rPr>
          <w:tab/>
        </w:r>
        <w:r>
          <w:rPr>
            <w:noProof/>
            <w:webHidden/>
          </w:rPr>
          <w:fldChar w:fldCharType="begin"/>
        </w:r>
        <w:r>
          <w:rPr>
            <w:noProof/>
            <w:webHidden/>
          </w:rPr>
          <w:instrText xml:space="preserve"> PAGEREF _Toc199914078 \h </w:instrText>
        </w:r>
        <w:r>
          <w:rPr>
            <w:noProof/>
            <w:webHidden/>
          </w:rPr>
        </w:r>
        <w:r>
          <w:rPr>
            <w:noProof/>
            <w:webHidden/>
          </w:rPr>
          <w:fldChar w:fldCharType="separate"/>
        </w:r>
        <w:r w:rsidR="00145A89">
          <w:rPr>
            <w:noProof/>
            <w:webHidden/>
          </w:rPr>
          <w:t>82</w:t>
        </w:r>
        <w:r>
          <w:rPr>
            <w:noProof/>
            <w:webHidden/>
          </w:rPr>
          <w:fldChar w:fldCharType="end"/>
        </w:r>
      </w:hyperlink>
    </w:p>
    <w:p w14:paraId="61B4595F" w14:textId="73D64F31"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79" w:history="1">
        <w:r w:rsidRPr="00DE1B01">
          <w:rPr>
            <w:rStyle w:val="Hyperlink"/>
            <w:rFonts w:ascii="Times New Roman" w:hAnsi="Times New Roman"/>
            <w:noProof/>
          </w:rPr>
          <w:t>79. Eligibility</w:t>
        </w:r>
        <w:r>
          <w:rPr>
            <w:noProof/>
            <w:webHidden/>
          </w:rPr>
          <w:tab/>
        </w:r>
        <w:r>
          <w:rPr>
            <w:noProof/>
            <w:webHidden/>
          </w:rPr>
          <w:fldChar w:fldCharType="begin"/>
        </w:r>
        <w:r>
          <w:rPr>
            <w:noProof/>
            <w:webHidden/>
          </w:rPr>
          <w:instrText xml:space="preserve"> PAGEREF _Toc199914079 \h </w:instrText>
        </w:r>
        <w:r>
          <w:rPr>
            <w:noProof/>
            <w:webHidden/>
          </w:rPr>
        </w:r>
        <w:r>
          <w:rPr>
            <w:noProof/>
            <w:webHidden/>
          </w:rPr>
          <w:fldChar w:fldCharType="separate"/>
        </w:r>
        <w:r w:rsidR="00145A89">
          <w:rPr>
            <w:noProof/>
            <w:webHidden/>
          </w:rPr>
          <w:t>82</w:t>
        </w:r>
        <w:r>
          <w:rPr>
            <w:noProof/>
            <w:webHidden/>
          </w:rPr>
          <w:fldChar w:fldCharType="end"/>
        </w:r>
      </w:hyperlink>
    </w:p>
    <w:p w14:paraId="5ED5722B" w14:textId="0F3B239A"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80" w:history="1">
        <w:r w:rsidRPr="00DE1B01">
          <w:rPr>
            <w:rStyle w:val="Hyperlink"/>
            <w:rFonts w:ascii="Times New Roman" w:hAnsi="Times New Roman"/>
            <w:noProof/>
          </w:rPr>
          <w:t>80.ProjectManager’s Duties and Authorities</w:t>
        </w:r>
        <w:r>
          <w:rPr>
            <w:noProof/>
            <w:webHidden/>
          </w:rPr>
          <w:tab/>
        </w:r>
        <w:r>
          <w:rPr>
            <w:noProof/>
            <w:webHidden/>
          </w:rPr>
          <w:fldChar w:fldCharType="begin"/>
        </w:r>
        <w:r>
          <w:rPr>
            <w:noProof/>
            <w:webHidden/>
          </w:rPr>
          <w:instrText xml:space="preserve"> PAGEREF _Toc199914080 \h </w:instrText>
        </w:r>
        <w:r>
          <w:rPr>
            <w:noProof/>
            <w:webHidden/>
          </w:rPr>
        </w:r>
        <w:r>
          <w:rPr>
            <w:noProof/>
            <w:webHidden/>
          </w:rPr>
          <w:fldChar w:fldCharType="separate"/>
        </w:r>
        <w:r w:rsidR="00145A89">
          <w:rPr>
            <w:noProof/>
            <w:webHidden/>
          </w:rPr>
          <w:t>83</w:t>
        </w:r>
        <w:r>
          <w:rPr>
            <w:noProof/>
            <w:webHidden/>
          </w:rPr>
          <w:fldChar w:fldCharType="end"/>
        </w:r>
      </w:hyperlink>
    </w:p>
    <w:p w14:paraId="3D89C199" w14:textId="02A3BEA2"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81" w:history="1">
        <w:r w:rsidRPr="00DE1B01">
          <w:rPr>
            <w:rStyle w:val="Hyperlink"/>
            <w:rFonts w:ascii="Times New Roman" w:hAnsi="Times New Roman"/>
            <w:noProof/>
          </w:rPr>
          <w:t>81.Quarries and Spoil Dumps</w:t>
        </w:r>
        <w:r>
          <w:rPr>
            <w:noProof/>
            <w:webHidden/>
          </w:rPr>
          <w:tab/>
        </w:r>
        <w:r>
          <w:rPr>
            <w:noProof/>
            <w:webHidden/>
          </w:rPr>
          <w:fldChar w:fldCharType="begin"/>
        </w:r>
        <w:r>
          <w:rPr>
            <w:noProof/>
            <w:webHidden/>
          </w:rPr>
          <w:instrText xml:space="preserve"> PAGEREF _Toc199914081 \h </w:instrText>
        </w:r>
        <w:r>
          <w:rPr>
            <w:noProof/>
            <w:webHidden/>
          </w:rPr>
        </w:r>
        <w:r>
          <w:rPr>
            <w:noProof/>
            <w:webHidden/>
          </w:rPr>
          <w:fldChar w:fldCharType="separate"/>
        </w:r>
        <w:r w:rsidR="00145A89">
          <w:rPr>
            <w:noProof/>
            <w:webHidden/>
          </w:rPr>
          <w:t>83</w:t>
        </w:r>
        <w:r>
          <w:rPr>
            <w:noProof/>
            <w:webHidden/>
          </w:rPr>
          <w:fldChar w:fldCharType="end"/>
        </w:r>
      </w:hyperlink>
    </w:p>
    <w:p w14:paraId="68D4EC96" w14:textId="2D26E06F"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82" w:history="1">
        <w:r w:rsidRPr="00DE1B01">
          <w:rPr>
            <w:rStyle w:val="Hyperlink"/>
            <w:rFonts w:ascii="Times New Roman" w:hAnsi="Times New Roman"/>
            <w:noProof/>
          </w:rPr>
          <w:t>82. Local Taxation</w:t>
        </w:r>
        <w:r>
          <w:rPr>
            <w:noProof/>
            <w:webHidden/>
          </w:rPr>
          <w:tab/>
        </w:r>
        <w:r>
          <w:rPr>
            <w:noProof/>
            <w:webHidden/>
          </w:rPr>
          <w:fldChar w:fldCharType="begin"/>
        </w:r>
        <w:r>
          <w:rPr>
            <w:noProof/>
            <w:webHidden/>
          </w:rPr>
          <w:instrText xml:space="preserve"> PAGEREF _Toc199914082 \h </w:instrText>
        </w:r>
        <w:r>
          <w:rPr>
            <w:noProof/>
            <w:webHidden/>
          </w:rPr>
        </w:r>
        <w:r>
          <w:rPr>
            <w:noProof/>
            <w:webHidden/>
          </w:rPr>
          <w:fldChar w:fldCharType="separate"/>
        </w:r>
        <w:r w:rsidR="00145A89">
          <w:rPr>
            <w:noProof/>
            <w:webHidden/>
          </w:rPr>
          <w:t>83</w:t>
        </w:r>
        <w:r>
          <w:rPr>
            <w:noProof/>
            <w:webHidden/>
          </w:rPr>
          <w:fldChar w:fldCharType="end"/>
        </w:r>
      </w:hyperlink>
    </w:p>
    <w:p w14:paraId="4B8526CF" w14:textId="172921B5"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83" w:history="1">
        <w:r w:rsidRPr="00DE1B01">
          <w:rPr>
            <w:rStyle w:val="Hyperlink"/>
            <w:rFonts w:ascii="Times New Roman" w:hAnsi="Times New Roman"/>
            <w:noProof/>
          </w:rPr>
          <w:t>83. Value Added Tax</w:t>
        </w:r>
        <w:r>
          <w:rPr>
            <w:noProof/>
            <w:webHidden/>
          </w:rPr>
          <w:tab/>
        </w:r>
        <w:r>
          <w:rPr>
            <w:noProof/>
            <w:webHidden/>
          </w:rPr>
          <w:fldChar w:fldCharType="begin"/>
        </w:r>
        <w:r>
          <w:rPr>
            <w:noProof/>
            <w:webHidden/>
          </w:rPr>
          <w:instrText xml:space="preserve"> PAGEREF _Toc199914083 \h </w:instrText>
        </w:r>
        <w:r>
          <w:rPr>
            <w:noProof/>
            <w:webHidden/>
          </w:rPr>
        </w:r>
        <w:r>
          <w:rPr>
            <w:noProof/>
            <w:webHidden/>
          </w:rPr>
          <w:fldChar w:fldCharType="separate"/>
        </w:r>
        <w:r w:rsidR="00145A89">
          <w:rPr>
            <w:noProof/>
            <w:webHidden/>
          </w:rPr>
          <w:t>83</w:t>
        </w:r>
        <w:r>
          <w:rPr>
            <w:noProof/>
            <w:webHidden/>
          </w:rPr>
          <w:fldChar w:fldCharType="end"/>
        </w:r>
      </w:hyperlink>
    </w:p>
    <w:p w14:paraId="4E2EB7C1" w14:textId="0E5ECF69"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84" w:history="1">
        <w:r w:rsidRPr="00DE1B01">
          <w:rPr>
            <w:rStyle w:val="Hyperlink"/>
            <w:rFonts w:ascii="Times New Roman" w:hAnsi="Times New Roman"/>
            <w:noProof/>
          </w:rPr>
          <w:t>84. Income Taxes on Staff</w:t>
        </w:r>
        <w:r>
          <w:rPr>
            <w:noProof/>
            <w:webHidden/>
          </w:rPr>
          <w:tab/>
        </w:r>
        <w:r>
          <w:rPr>
            <w:noProof/>
            <w:webHidden/>
          </w:rPr>
          <w:fldChar w:fldCharType="begin"/>
        </w:r>
        <w:r>
          <w:rPr>
            <w:noProof/>
            <w:webHidden/>
          </w:rPr>
          <w:instrText xml:space="preserve"> PAGEREF _Toc199914084 \h </w:instrText>
        </w:r>
        <w:r>
          <w:rPr>
            <w:noProof/>
            <w:webHidden/>
          </w:rPr>
        </w:r>
        <w:r>
          <w:rPr>
            <w:noProof/>
            <w:webHidden/>
          </w:rPr>
          <w:fldChar w:fldCharType="separate"/>
        </w:r>
        <w:r w:rsidR="00145A89">
          <w:rPr>
            <w:noProof/>
            <w:webHidden/>
          </w:rPr>
          <w:t>83</w:t>
        </w:r>
        <w:r>
          <w:rPr>
            <w:noProof/>
            <w:webHidden/>
          </w:rPr>
          <w:fldChar w:fldCharType="end"/>
        </w:r>
      </w:hyperlink>
    </w:p>
    <w:p w14:paraId="714C37CF" w14:textId="64D1E3F5"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85" w:history="1">
        <w:r w:rsidRPr="00DE1B01">
          <w:rPr>
            <w:rStyle w:val="Hyperlink"/>
            <w:rFonts w:ascii="Times New Roman" w:hAnsi="Times New Roman"/>
            <w:noProof/>
          </w:rPr>
          <w:t>85. Duties, Taxes and Royalties</w:t>
        </w:r>
        <w:r>
          <w:rPr>
            <w:noProof/>
            <w:webHidden/>
          </w:rPr>
          <w:tab/>
        </w:r>
        <w:r>
          <w:rPr>
            <w:noProof/>
            <w:webHidden/>
          </w:rPr>
          <w:fldChar w:fldCharType="begin"/>
        </w:r>
        <w:r>
          <w:rPr>
            <w:noProof/>
            <w:webHidden/>
          </w:rPr>
          <w:instrText xml:space="preserve"> PAGEREF _Toc199914085 \h </w:instrText>
        </w:r>
        <w:r>
          <w:rPr>
            <w:noProof/>
            <w:webHidden/>
          </w:rPr>
        </w:r>
        <w:r>
          <w:rPr>
            <w:noProof/>
            <w:webHidden/>
          </w:rPr>
          <w:fldChar w:fldCharType="separate"/>
        </w:r>
        <w:r w:rsidR="00145A89">
          <w:rPr>
            <w:noProof/>
            <w:webHidden/>
          </w:rPr>
          <w:t>83</w:t>
        </w:r>
        <w:r>
          <w:rPr>
            <w:noProof/>
            <w:webHidden/>
          </w:rPr>
          <w:fldChar w:fldCharType="end"/>
        </w:r>
      </w:hyperlink>
    </w:p>
    <w:p w14:paraId="1405F218" w14:textId="563DA99C"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86" w:history="1">
        <w:r w:rsidRPr="00DE1B01">
          <w:rPr>
            <w:rStyle w:val="Hyperlink"/>
            <w:rFonts w:ascii="Times New Roman" w:hAnsi="Times New Roman"/>
            <w:noProof/>
          </w:rPr>
          <w:t>86. Member of Government, etc, not Personally Liable</w:t>
        </w:r>
        <w:r>
          <w:rPr>
            <w:noProof/>
            <w:webHidden/>
          </w:rPr>
          <w:tab/>
        </w:r>
        <w:r>
          <w:rPr>
            <w:noProof/>
            <w:webHidden/>
          </w:rPr>
          <w:fldChar w:fldCharType="begin"/>
        </w:r>
        <w:r>
          <w:rPr>
            <w:noProof/>
            <w:webHidden/>
          </w:rPr>
          <w:instrText xml:space="preserve"> PAGEREF _Toc199914086 \h </w:instrText>
        </w:r>
        <w:r>
          <w:rPr>
            <w:noProof/>
            <w:webHidden/>
          </w:rPr>
        </w:r>
        <w:r>
          <w:rPr>
            <w:noProof/>
            <w:webHidden/>
          </w:rPr>
          <w:fldChar w:fldCharType="separate"/>
        </w:r>
        <w:r w:rsidR="00145A89">
          <w:rPr>
            <w:noProof/>
            <w:webHidden/>
          </w:rPr>
          <w:t>84</w:t>
        </w:r>
        <w:r>
          <w:rPr>
            <w:noProof/>
            <w:webHidden/>
          </w:rPr>
          <w:fldChar w:fldCharType="end"/>
        </w:r>
      </w:hyperlink>
    </w:p>
    <w:p w14:paraId="432539CB" w14:textId="2A31207B"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87" w:history="1">
        <w:r w:rsidRPr="00DE1B01">
          <w:rPr>
            <w:rStyle w:val="Hyperlink"/>
            <w:rFonts w:ascii="Times New Roman" w:hAnsi="Times New Roman"/>
            <w:noProof/>
          </w:rPr>
          <w:t>87. Approval of Use of Explosives</w:t>
        </w:r>
        <w:r>
          <w:rPr>
            <w:noProof/>
            <w:webHidden/>
          </w:rPr>
          <w:tab/>
        </w:r>
        <w:r>
          <w:rPr>
            <w:noProof/>
            <w:webHidden/>
          </w:rPr>
          <w:fldChar w:fldCharType="begin"/>
        </w:r>
        <w:r>
          <w:rPr>
            <w:noProof/>
            <w:webHidden/>
          </w:rPr>
          <w:instrText xml:space="preserve"> PAGEREF _Toc199914087 \h </w:instrText>
        </w:r>
        <w:r>
          <w:rPr>
            <w:noProof/>
            <w:webHidden/>
          </w:rPr>
        </w:r>
        <w:r>
          <w:rPr>
            <w:noProof/>
            <w:webHidden/>
          </w:rPr>
          <w:fldChar w:fldCharType="separate"/>
        </w:r>
        <w:r w:rsidR="00145A89">
          <w:rPr>
            <w:noProof/>
            <w:webHidden/>
          </w:rPr>
          <w:t>84</w:t>
        </w:r>
        <w:r>
          <w:rPr>
            <w:noProof/>
            <w:webHidden/>
          </w:rPr>
          <w:fldChar w:fldCharType="end"/>
        </w:r>
      </w:hyperlink>
    </w:p>
    <w:p w14:paraId="0626E7A2" w14:textId="5C5AF124"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88" w:history="1">
        <w:r w:rsidRPr="00DE1B01">
          <w:rPr>
            <w:rStyle w:val="Hyperlink"/>
            <w:rFonts w:ascii="Times New Roman" w:hAnsi="Times New Roman"/>
            <w:noProof/>
          </w:rPr>
          <w:t>89. Permission for Blasting</w:t>
        </w:r>
        <w:r>
          <w:rPr>
            <w:noProof/>
            <w:webHidden/>
          </w:rPr>
          <w:tab/>
        </w:r>
        <w:r>
          <w:rPr>
            <w:noProof/>
            <w:webHidden/>
          </w:rPr>
          <w:fldChar w:fldCharType="begin"/>
        </w:r>
        <w:r>
          <w:rPr>
            <w:noProof/>
            <w:webHidden/>
          </w:rPr>
          <w:instrText xml:space="preserve"> PAGEREF _Toc199914088 \h </w:instrText>
        </w:r>
        <w:r>
          <w:rPr>
            <w:noProof/>
            <w:webHidden/>
          </w:rPr>
        </w:r>
        <w:r>
          <w:rPr>
            <w:noProof/>
            <w:webHidden/>
          </w:rPr>
          <w:fldChar w:fldCharType="separate"/>
        </w:r>
        <w:r w:rsidR="00145A89">
          <w:rPr>
            <w:noProof/>
            <w:webHidden/>
          </w:rPr>
          <w:t>84</w:t>
        </w:r>
        <w:r>
          <w:rPr>
            <w:noProof/>
            <w:webHidden/>
          </w:rPr>
          <w:fldChar w:fldCharType="end"/>
        </w:r>
      </w:hyperlink>
    </w:p>
    <w:p w14:paraId="1D90DEE3" w14:textId="1BAF2FAD"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89" w:history="1">
        <w:r w:rsidRPr="00DE1B01">
          <w:rPr>
            <w:rStyle w:val="Hyperlink"/>
            <w:rFonts w:ascii="Times New Roman" w:hAnsi="Times New Roman"/>
            <w:noProof/>
          </w:rPr>
          <w:t>90.Records of Explosives</w:t>
        </w:r>
        <w:r>
          <w:rPr>
            <w:noProof/>
            <w:webHidden/>
          </w:rPr>
          <w:tab/>
        </w:r>
        <w:r>
          <w:rPr>
            <w:noProof/>
            <w:webHidden/>
          </w:rPr>
          <w:fldChar w:fldCharType="begin"/>
        </w:r>
        <w:r>
          <w:rPr>
            <w:noProof/>
            <w:webHidden/>
          </w:rPr>
          <w:instrText xml:space="preserve"> PAGEREF _Toc199914089 \h </w:instrText>
        </w:r>
        <w:r>
          <w:rPr>
            <w:noProof/>
            <w:webHidden/>
          </w:rPr>
        </w:r>
        <w:r>
          <w:rPr>
            <w:noProof/>
            <w:webHidden/>
          </w:rPr>
          <w:fldChar w:fldCharType="separate"/>
        </w:r>
        <w:r w:rsidR="00145A89">
          <w:rPr>
            <w:noProof/>
            <w:webHidden/>
          </w:rPr>
          <w:t>84</w:t>
        </w:r>
        <w:r>
          <w:rPr>
            <w:noProof/>
            <w:webHidden/>
          </w:rPr>
          <w:fldChar w:fldCharType="end"/>
        </w:r>
      </w:hyperlink>
    </w:p>
    <w:p w14:paraId="59C3644F" w14:textId="5900533A" w:rsidR="00707A2C" w:rsidRDefault="00707A2C">
      <w:pPr>
        <w:pStyle w:val="TOC2"/>
        <w:rPr>
          <w:rFonts w:asciiTheme="minorHAnsi" w:eastAsiaTheme="minorEastAsia" w:hAnsiTheme="minorHAnsi" w:cstheme="minorBidi"/>
          <w:noProof/>
          <w:kern w:val="2"/>
          <w:sz w:val="24"/>
          <w:szCs w:val="21"/>
          <w:lang w:bidi="ne-NP"/>
          <w14:ligatures w14:val="standardContextual"/>
        </w:rPr>
      </w:pPr>
      <w:hyperlink w:anchor="_Toc199914090" w:history="1">
        <w:r w:rsidRPr="00DE1B01">
          <w:rPr>
            <w:rStyle w:val="Hyperlink"/>
            <w:rFonts w:ascii="Times New Roman" w:hAnsi="Times New Roman"/>
            <w:noProof/>
          </w:rPr>
          <w:t>91. Traffic Diversion</w:t>
        </w:r>
        <w:r>
          <w:rPr>
            <w:noProof/>
            <w:webHidden/>
          </w:rPr>
          <w:tab/>
        </w:r>
        <w:r>
          <w:rPr>
            <w:noProof/>
            <w:webHidden/>
          </w:rPr>
          <w:fldChar w:fldCharType="begin"/>
        </w:r>
        <w:r>
          <w:rPr>
            <w:noProof/>
            <w:webHidden/>
          </w:rPr>
          <w:instrText xml:space="preserve"> PAGEREF _Toc199914090 \h </w:instrText>
        </w:r>
        <w:r>
          <w:rPr>
            <w:noProof/>
            <w:webHidden/>
          </w:rPr>
        </w:r>
        <w:r>
          <w:rPr>
            <w:noProof/>
            <w:webHidden/>
          </w:rPr>
          <w:fldChar w:fldCharType="separate"/>
        </w:r>
        <w:r w:rsidR="00145A89">
          <w:rPr>
            <w:noProof/>
            <w:webHidden/>
          </w:rPr>
          <w:t>84</w:t>
        </w:r>
        <w:r>
          <w:rPr>
            <w:noProof/>
            <w:webHidden/>
          </w:rPr>
          <w:fldChar w:fldCharType="end"/>
        </w:r>
      </w:hyperlink>
    </w:p>
    <w:p w14:paraId="07C9A0A2" w14:textId="77777777" w:rsidR="00E872CE" w:rsidRPr="00345A48" w:rsidRDefault="00050CA5">
      <w:pPr>
        <w:jc w:val="both"/>
        <w:rPr>
          <w:rFonts w:ascii="Times New Roman" w:eastAsia="Arial Unicode MS" w:hAnsi="Times New Roman" w:cs="Times New Roman"/>
          <w:w w:val="97"/>
          <w:sz w:val="36"/>
          <w:szCs w:val="36"/>
        </w:rPr>
      </w:pPr>
      <w:r w:rsidRPr="00345A48">
        <w:rPr>
          <w:rFonts w:ascii="Times New Roman" w:eastAsia="Arial Unicode MS" w:hAnsi="Times New Roman" w:cs="Times New Roman"/>
          <w:w w:val="97"/>
          <w:sz w:val="36"/>
          <w:szCs w:val="36"/>
        </w:rPr>
        <w:fldChar w:fldCharType="end"/>
      </w:r>
    </w:p>
    <w:p w14:paraId="5D24208B" w14:textId="77777777" w:rsidR="00E872CE" w:rsidRPr="00345A48" w:rsidRDefault="00050CA5">
      <w:pPr>
        <w:jc w:val="both"/>
        <w:rPr>
          <w:rFonts w:ascii="Times New Roman" w:eastAsia="Arial Unicode MS" w:hAnsi="Times New Roman" w:cs="Times New Roman"/>
          <w:b/>
          <w:bCs/>
          <w:w w:val="101"/>
          <w:sz w:val="36"/>
          <w:szCs w:val="36"/>
        </w:rPr>
      </w:pPr>
      <w:bookmarkStart w:id="7" w:name="_Toc477434585"/>
      <w:r w:rsidRPr="00345A48">
        <w:rPr>
          <w:rFonts w:ascii="Times New Roman" w:hAnsi="Times New Roman" w:cs="Times New Roman"/>
        </w:rPr>
        <w:br w:type="page"/>
      </w:r>
    </w:p>
    <w:p w14:paraId="4E016F74" w14:textId="77777777" w:rsidR="00E872CE" w:rsidRPr="00345A48" w:rsidRDefault="00E872CE">
      <w:pPr>
        <w:pStyle w:val="TOC20"/>
        <w:rPr>
          <w:rFonts w:ascii="Times New Roman" w:hAnsi="Times New Roman" w:cs="Times New Roman"/>
        </w:rPr>
      </w:pPr>
    </w:p>
    <w:p w14:paraId="281D91C1" w14:textId="77777777" w:rsidR="00E872CE" w:rsidRPr="00345A48" w:rsidRDefault="00E872CE">
      <w:pPr>
        <w:pStyle w:val="TOC20"/>
        <w:rPr>
          <w:rFonts w:ascii="Times New Roman" w:hAnsi="Times New Roman" w:cs="Times New Roman"/>
        </w:rPr>
      </w:pPr>
    </w:p>
    <w:p w14:paraId="116D6013" w14:textId="77777777" w:rsidR="00E872CE" w:rsidRPr="00345A48" w:rsidRDefault="00E872CE">
      <w:pPr>
        <w:pStyle w:val="TOC20"/>
        <w:rPr>
          <w:rFonts w:ascii="Times New Roman" w:hAnsi="Times New Roman" w:cs="Times New Roman"/>
        </w:rPr>
      </w:pPr>
    </w:p>
    <w:p w14:paraId="2C0B6CE7" w14:textId="77777777" w:rsidR="00E872CE" w:rsidRPr="00345A48" w:rsidRDefault="00E872CE">
      <w:pPr>
        <w:pStyle w:val="TOC20"/>
        <w:rPr>
          <w:rFonts w:ascii="Times New Roman" w:hAnsi="Times New Roman" w:cs="Times New Roman"/>
        </w:rPr>
      </w:pPr>
    </w:p>
    <w:p w14:paraId="4D5DB601" w14:textId="77777777" w:rsidR="00E872CE" w:rsidRPr="00345A48" w:rsidRDefault="00E872CE">
      <w:pPr>
        <w:pStyle w:val="TOC20"/>
        <w:rPr>
          <w:rFonts w:ascii="Times New Roman" w:hAnsi="Times New Roman" w:cs="Times New Roman"/>
        </w:rPr>
      </w:pPr>
    </w:p>
    <w:p w14:paraId="1F1C2745" w14:textId="77777777" w:rsidR="00E872CE" w:rsidRPr="00345A48" w:rsidRDefault="00E872CE">
      <w:pPr>
        <w:pStyle w:val="TOC20"/>
        <w:rPr>
          <w:rFonts w:ascii="Times New Roman" w:hAnsi="Times New Roman" w:cs="Times New Roman"/>
        </w:rPr>
      </w:pPr>
    </w:p>
    <w:p w14:paraId="161B52EB" w14:textId="77777777" w:rsidR="00E872CE" w:rsidRPr="00345A48" w:rsidRDefault="00E872CE">
      <w:pPr>
        <w:pStyle w:val="TOC20"/>
        <w:rPr>
          <w:rFonts w:ascii="Times New Roman" w:hAnsi="Times New Roman" w:cs="Times New Roman"/>
        </w:rPr>
      </w:pPr>
    </w:p>
    <w:p w14:paraId="3148B479" w14:textId="77777777" w:rsidR="00E872CE" w:rsidRPr="00345A48" w:rsidRDefault="00050CA5">
      <w:pPr>
        <w:pStyle w:val="TOC20"/>
        <w:rPr>
          <w:rFonts w:ascii="Times New Roman" w:hAnsi="Times New Roman" w:cs="Times New Roman"/>
        </w:rPr>
      </w:pPr>
      <w:r w:rsidRPr="00345A48">
        <w:rPr>
          <w:rFonts w:ascii="Times New Roman" w:hAnsi="Times New Roman" w:cs="Times New Roman"/>
        </w:rPr>
        <w:t>Section VII: General Conditions of Contract</w:t>
      </w:r>
      <w:bookmarkEnd w:id="7"/>
    </w:p>
    <w:p w14:paraId="4D405B26" w14:textId="77777777" w:rsidR="00E872CE" w:rsidRDefault="00E872CE">
      <w:pPr>
        <w:widowControl w:val="0"/>
        <w:autoSpaceDE w:val="0"/>
        <w:autoSpaceDN w:val="0"/>
        <w:adjustRightInd w:val="0"/>
        <w:spacing w:after="0" w:line="414" w:lineRule="exact"/>
        <w:jc w:val="both"/>
        <w:rPr>
          <w:rFonts w:ascii="Times New Roman" w:eastAsia="Arial Unicode MS" w:hAnsi="Times New Roman" w:cs="Times New Roman"/>
          <w:w w:val="97"/>
          <w:sz w:val="36"/>
          <w:szCs w:val="36"/>
        </w:rPr>
      </w:pPr>
    </w:p>
    <w:p w14:paraId="64D0E7BB" w14:textId="77777777" w:rsidR="008E44F0" w:rsidRDefault="008E44F0">
      <w:pPr>
        <w:widowControl w:val="0"/>
        <w:autoSpaceDE w:val="0"/>
        <w:autoSpaceDN w:val="0"/>
        <w:adjustRightInd w:val="0"/>
        <w:spacing w:after="0" w:line="414" w:lineRule="exact"/>
        <w:jc w:val="both"/>
        <w:rPr>
          <w:rFonts w:ascii="Times New Roman" w:eastAsia="Arial Unicode MS" w:hAnsi="Times New Roman" w:cs="Times New Roman"/>
          <w:w w:val="97"/>
          <w:sz w:val="36"/>
          <w:szCs w:val="36"/>
        </w:rPr>
      </w:pPr>
    </w:p>
    <w:p w14:paraId="1F23F849" w14:textId="241AA4BC" w:rsidR="008E44F0" w:rsidRPr="005C3274" w:rsidRDefault="008E44F0" w:rsidP="00874367">
      <w:pPr>
        <w:widowControl w:val="0"/>
        <w:autoSpaceDE w:val="0"/>
        <w:autoSpaceDN w:val="0"/>
        <w:adjustRightInd w:val="0"/>
        <w:spacing w:before="286" w:after="0" w:line="414" w:lineRule="exact"/>
        <w:jc w:val="center"/>
        <w:rPr>
          <w:rFonts w:ascii="Times New Roman" w:eastAsia="Arial Unicode MS" w:hAnsi="Times New Roman" w:cs="Times New Roman"/>
          <w:b/>
          <w:bCs/>
          <w:i/>
          <w:iCs/>
          <w:w w:val="97"/>
          <w:sz w:val="36"/>
          <w:szCs w:val="36"/>
          <w:highlight w:val="yellow"/>
        </w:rPr>
      </w:pPr>
      <w:r w:rsidRPr="005C3274">
        <w:rPr>
          <w:rFonts w:ascii="Times New Roman" w:eastAsia="Arial Unicode MS" w:hAnsi="Times New Roman" w:cs="Times New Roman"/>
          <w:b/>
          <w:bCs/>
          <w:i/>
          <w:iCs/>
          <w:w w:val="97"/>
          <w:sz w:val="36"/>
          <w:szCs w:val="36"/>
          <w:highlight w:val="yellow"/>
        </w:rPr>
        <w:t>[Insert Name of Employer]</w:t>
      </w:r>
    </w:p>
    <w:p w14:paraId="41F8D805" w14:textId="77777777" w:rsidR="008E44F0" w:rsidRPr="005C3274" w:rsidRDefault="008E44F0" w:rsidP="008E44F0">
      <w:pPr>
        <w:widowControl w:val="0"/>
        <w:autoSpaceDE w:val="0"/>
        <w:autoSpaceDN w:val="0"/>
        <w:adjustRightInd w:val="0"/>
        <w:spacing w:after="0" w:line="414" w:lineRule="exact"/>
        <w:jc w:val="center"/>
        <w:rPr>
          <w:rFonts w:ascii="Times New Roman" w:eastAsia="Arial Unicode MS" w:hAnsi="Times New Roman" w:cs="Times New Roman"/>
          <w:w w:val="97"/>
          <w:sz w:val="36"/>
          <w:szCs w:val="36"/>
          <w:highlight w:val="yellow"/>
        </w:rPr>
      </w:pPr>
    </w:p>
    <w:p w14:paraId="028406F2" w14:textId="77777777" w:rsidR="008E44F0" w:rsidRPr="00A33FF1" w:rsidRDefault="008E44F0" w:rsidP="008E44F0">
      <w:pPr>
        <w:widowControl w:val="0"/>
        <w:autoSpaceDE w:val="0"/>
        <w:autoSpaceDN w:val="0"/>
        <w:adjustRightInd w:val="0"/>
        <w:spacing w:before="240" w:line="240" w:lineRule="auto"/>
        <w:jc w:val="center"/>
        <w:rPr>
          <w:rFonts w:ascii="Times New Roman" w:eastAsia="Arial Unicode MS" w:hAnsi="Times New Roman" w:cs="Times New Roman"/>
          <w:b/>
          <w:bCs/>
          <w:i/>
          <w:iCs/>
          <w:w w:val="97"/>
          <w:sz w:val="36"/>
          <w:szCs w:val="36"/>
        </w:rPr>
      </w:pPr>
      <w:r w:rsidRPr="005C3274">
        <w:rPr>
          <w:rFonts w:ascii="Times New Roman" w:eastAsia="Arial Unicode MS" w:hAnsi="Times New Roman" w:cs="Times New Roman"/>
          <w:b/>
          <w:bCs/>
          <w:i/>
          <w:iCs/>
          <w:w w:val="97"/>
          <w:sz w:val="36"/>
          <w:szCs w:val="36"/>
          <w:highlight w:val="yellow"/>
        </w:rPr>
        <w:t>[Insert Name of Contract and Contract Identification No,]</w:t>
      </w:r>
    </w:p>
    <w:p w14:paraId="2DC9FC06" w14:textId="77777777" w:rsidR="008E44F0" w:rsidRPr="00345A48" w:rsidRDefault="008E44F0">
      <w:pPr>
        <w:widowControl w:val="0"/>
        <w:autoSpaceDE w:val="0"/>
        <w:autoSpaceDN w:val="0"/>
        <w:adjustRightInd w:val="0"/>
        <w:spacing w:after="0" w:line="414" w:lineRule="exact"/>
        <w:jc w:val="both"/>
        <w:rPr>
          <w:rFonts w:ascii="Times New Roman" w:eastAsia="Arial Unicode MS" w:hAnsi="Times New Roman" w:cs="Times New Roman"/>
          <w:w w:val="97"/>
          <w:sz w:val="36"/>
          <w:szCs w:val="36"/>
        </w:rPr>
      </w:pPr>
    </w:p>
    <w:p w14:paraId="38F5AECD" w14:textId="77777777" w:rsidR="00E872CE" w:rsidRPr="00345A48" w:rsidRDefault="00E872CE">
      <w:pPr>
        <w:widowControl w:val="0"/>
        <w:autoSpaceDE w:val="0"/>
        <w:autoSpaceDN w:val="0"/>
        <w:adjustRightInd w:val="0"/>
        <w:spacing w:after="0" w:line="414" w:lineRule="exact"/>
        <w:jc w:val="both"/>
        <w:rPr>
          <w:rFonts w:ascii="Times New Roman" w:eastAsia="Arial Unicode MS" w:hAnsi="Times New Roman" w:cs="Times New Roman"/>
          <w:w w:val="97"/>
          <w:sz w:val="36"/>
          <w:szCs w:val="36"/>
        </w:rPr>
      </w:pPr>
    </w:p>
    <w:p w14:paraId="443FBAD3" w14:textId="77777777" w:rsidR="00E872CE" w:rsidRPr="00345A48" w:rsidRDefault="00E872CE">
      <w:pPr>
        <w:widowControl w:val="0"/>
        <w:autoSpaceDE w:val="0"/>
        <w:autoSpaceDN w:val="0"/>
        <w:adjustRightInd w:val="0"/>
        <w:spacing w:after="0" w:line="414" w:lineRule="exact"/>
        <w:jc w:val="both"/>
        <w:rPr>
          <w:rFonts w:ascii="Times New Roman" w:eastAsia="Arial Unicode MS" w:hAnsi="Times New Roman" w:cs="Times New Roman"/>
          <w:w w:val="97"/>
          <w:sz w:val="36"/>
          <w:szCs w:val="36"/>
        </w:rPr>
      </w:pPr>
    </w:p>
    <w:p w14:paraId="5BEF0E03" w14:textId="77777777" w:rsidR="00E872CE" w:rsidRPr="00345A48" w:rsidRDefault="00E872CE">
      <w:pPr>
        <w:widowControl w:val="0"/>
        <w:autoSpaceDE w:val="0"/>
        <w:autoSpaceDN w:val="0"/>
        <w:adjustRightInd w:val="0"/>
        <w:spacing w:after="0" w:line="414" w:lineRule="exact"/>
        <w:jc w:val="both"/>
        <w:rPr>
          <w:rFonts w:ascii="Times New Roman" w:eastAsia="Arial Unicode MS" w:hAnsi="Times New Roman" w:cs="Times New Roman"/>
          <w:w w:val="97"/>
          <w:sz w:val="36"/>
          <w:szCs w:val="36"/>
        </w:rPr>
      </w:pPr>
    </w:p>
    <w:p w14:paraId="7CF96F5D" w14:textId="77777777" w:rsidR="00E872CE" w:rsidRPr="00345A48" w:rsidRDefault="00E872CE">
      <w:pPr>
        <w:widowControl w:val="0"/>
        <w:autoSpaceDE w:val="0"/>
        <w:autoSpaceDN w:val="0"/>
        <w:adjustRightInd w:val="0"/>
        <w:spacing w:after="0" w:line="414" w:lineRule="exact"/>
        <w:jc w:val="both"/>
        <w:rPr>
          <w:rFonts w:ascii="Times New Roman" w:eastAsia="Arial Unicode MS" w:hAnsi="Times New Roman" w:cs="Times New Roman"/>
          <w:w w:val="97"/>
          <w:sz w:val="36"/>
          <w:szCs w:val="36"/>
        </w:rPr>
      </w:pPr>
    </w:p>
    <w:p w14:paraId="083240AB" w14:textId="77777777" w:rsidR="00E872CE" w:rsidRPr="00345A48" w:rsidRDefault="00E872CE">
      <w:pPr>
        <w:widowControl w:val="0"/>
        <w:autoSpaceDE w:val="0"/>
        <w:autoSpaceDN w:val="0"/>
        <w:adjustRightInd w:val="0"/>
        <w:spacing w:after="0" w:line="414" w:lineRule="exact"/>
        <w:jc w:val="both"/>
        <w:rPr>
          <w:rFonts w:ascii="Times New Roman" w:eastAsia="Arial Unicode MS" w:hAnsi="Times New Roman" w:cs="Times New Roman"/>
          <w:w w:val="97"/>
          <w:sz w:val="36"/>
          <w:szCs w:val="36"/>
        </w:rPr>
      </w:pPr>
    </w:p>
    <w:p w14:paraId="0AE79998" w14:textId="77777777" w:rsidR="00E872CE" w:rsidRPr="00345A48" w:rsidRDefault="00E872CE">
      <w:pPr>
        <w:widowControl w:val="0"/>
        <w:autoSpaceDE w:val="0"/>
        <w:autoSpaceDN w:val="0"/>
        <w:adjustRightInd w:val="0"/>
        <w:spacing w:after="0" w:line="414" w:lineRule="exact"/>
        <w:jc w:val="both"/>
        <w:rPr>
          <w:rFonts w:ascii="Times New Roman" w:eastAsia="Arial Unicode MS" w:hAnsi="Times New Roman" w:cs="Times New Roman"/>
          <w:w w:val="97"/>
          <w:sz w:val="36"/>
          <w:szCs w:val="36"/>
        </w:rPr>
      </w:pPr>
    </w:p>
    <w:p w14:paraId="71FC1BE8" w14:textId="77777777" w:rsidR="00E872CE" w:rsidRPr="00345A48" w:rsidRDefault="00E872CE">
      <w:pPr>
        <w:widowControl w:val="0"/>
        <w:autoSpaceDE w:val="0"/>
        <w:autoSpaceDN w:val="0"/>
        <w:adjustRightInd w:val="0"/>
        <w:spacing w:after="0" w:line="414" w:lineRule="exact"/>
        <w:jc w:val="both"/>
        <w:rPr>
          <w:rFonts w:ascii="Times New Roman" w:eastAsia="Arial Unicode MS" w:hAnsi="Times New Roman" w:cs="Times New Roman"/>
          <w:w w:val="97"/>
          <w:sz w:val="36"/>
          <w:szCs w:val="36"/>
        </w:rPr>
      </w:pPr>
    </w:p>
    <w:p w14:paraId="573F24A2" w14:textId="77777777" w:rsidR="00874367" w:rsidRDefault="00874367">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6"/>
          <w:szCs w:val="36"/>
        </w:rPr>
      </w:pPr>
    </w:p>
    <w:p w14:paraId="3ED64B32" w14:textId="77777777" w:rsidR="00874367" w:rsidRDefault="00874367">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6"/>
          <w:szCs w:val="36"/>
        </w:rPr>
      </w:pPr>
    </w:p>
    <w:p w14:paraId="453CEFC5" w14:textId="77777777" w:rsidR="00874367" w:rsidRDefault="00874367">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6"/>
          <w:szCs w:val="36"/>
        </w:rPr>
      </w:pPr>
    </w:p>
    <w:p w14:paraId="3F6027ED" w14:textId="3181378D" w:rsidR="00E872CE" w:rsidRPr="00345A48" w:rsidRDefault="00050CA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6"/>
          <w:szCs w:val="36"/>
        </w:rPr>
      </w:pPr>
      <w:r w:rsidRPr="00345A48">
        <w:rPr>
          <w:rFonts w:ascii="Times New Roman" w:eastAsia="Arial Unicode MS" w:hAnsi="Times New Roman" w:cs="Times New Roman"/>
          <w:b/>
          <w:bCs/>
          <w:w w:val="97"/>
          <w:sz w:val="36"/>
          <w:szCs w:val="36"/>
        </w:rPr>
        <w:t>General Conditions of Contract</w:t>
      </w:r>
    </w:p>
    <w:p w14:paraId="66E888A3" w14:textId="77777777" w:rsidR="00E872CE" w:rsidRPr="00345A48" w:rsidRDefault="00050CA5">
      <w:pPr>
        <w:widowControl w:val="0"/>
        <w:autoSpaceDE w:val="0"/>
        <w:autoSpaceDN w:val="0"/>
        <w:adjustRightInd w:val="0"/>
        <w:spacing w:before="188" w:after="0" w:line="414" w:lineRule="exact"/>
        <w:ind w:left="90"/>
        <w:jc w:val="both"/>
        <w:rPr>
          <w:rFonts w:ascii="Times New Roman" w:eastAsia="Arial Unicode MS" w:hAnsi="Times New Roman" w:cs="Times New Roman"/>
          <w:b/>
          <w:bCs/>
          <w:w w:val="97"/>
          <w:sz w:val="36"/>
          <w:szCs w:val="36"/>
        </w:rPr>
      </w:pPr>
      <w:r w:rsidRPr="00345A48">
        <w:rPr>
          <w:rFonts w:ascii="Times New Roman" w:eastAsia="Arial Unicode MS" w:hAnsi="Times New Roman" w:cs="Times New Roman"/>
          <w:spacing w:val="-1"/>
          <w:szCs w:val="22"/>
        </w:rPr>
        <w:t>This Section provides the General Conditions of Contract that will apply to the Contract for which the Biding document is issued.</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8190"/>
      </w:tblGrid>
      <w:tr w:rsidR="00E872CE" w:rsidRPr="00345A48" w14:paraId="717799BF" w14:textId="77777777">
        <w:trPr>
          <w:trHeight w:val="368"/>
        </w:trPr>
        <w:tc>
          <w:tcPr>
            <w:tcW w:w="10345" w:type="dxa"/>
            <w:gridSpan w:val="2"/>
            <w:shd w:val="clear" w:color="auto" w:fill="BFBFBF" w:themeFill="background1" w:themeFillShade="BF"/>
          </w:tcPr>
          <w:p w14:paraId="01CEB161" w14:textId="77777777" w:rsidR="00E872CE" w:rsidRPr="00345A48" w:rsidRDefault="00050CA5">
            <w:pPr>
              <w:pStyle w:val="GCC1"/>
              <w:rPr>
                <w:rFonts w:ascii="Times New Roman" w:hAnsi="Times New Roman" w:cs="Times New Roman"/>
                <w:color w:val="auto"/>
              </w:rPr>
            </w:pPr>
            <w:bookmarkStart w:id="8" w:name="_Toc199913994"/>
            <w:r w:rsidRPr="00345A48">
              <w:rPr>
                <w:rFonts w:ascii="Times New Roman" w:hAnsi="Times New Roman" w:cs="Times New Roman"/>
                <w:color w:val="auto"/>
              </w:rPr>
              <w:t>General</w:t>
            </w:r>
            <w:bookmarkEnd w:id="8"/>
          </w:p>
        </w:tc>
      </w:tr>
      <w:tr w:rsidR="00E872CE" w:rsidRPr="00345A48" w14:paraId="6C96E93C" w14:textId="77777777" w:rsidTr="00FC4E56">
        <w:trPr>
          <w:trHeight w:val="260"/>
        </w:trPr>
        <w:tc>
          <w:tcPr>
            <w:tcW w:w="2155" w:type="dxa"/>
            <w:shd w:val="clear" w:color="auto" w:fill="auto"/>
          </w:tcPr>
          <w:p w14:paraId="1452277B" w14:textId="77777777" w:rsidR="00E872CE" w:rsidRPr="00345A48" w:rsidRDefault="00050CA5">
            <w:pPr>
              <w:pStyle w:val="GCC2"/>
              <w:jc w:val="both"/>
              <w:rPr>
                <w:rFonts w:ascii="Times New Roman" w:hAnsi="Times New Roman" w:cs="Times New Roman"/>
                <w:sz w:val="22"/>
                <w:szCs w:val="24"/>
              </w:rPr>
            </w:pPr>
            <w:bookmarkStart w:id="9" w:name="_Toc477431006"/>
            <w:bookmarkStart w:id="10" w:name="_Toc199913995"/>
            <w:r w:rsidRPr="00345A48">
              <w:rPr>
                <w:rFonts w:ascii="Times New Roman" w:hAnsi="Times New Roman" w:cs="Times New Roman"/>
                <w:sz w:val="22"/>
                <w:szCs w:val="24"/>
              </w:rPr>
              <w:t>1. Definitions</w:t>
            </w:r>
            <w:bookmarkEnd w:id="9"/>
            <w:bookmarkEnd w:id="10"/>
          </w:p>
          <w:p w14:paraId="2EC1643D" w14:textId="77777777" w:rsidR="00E872CE" w:rsidRPr="00345A48" w:rsidRDefault="00E872CE">
            <w:pPr>
              <w:pStyle w:val="ToC60"/>
              <w:jc w:val="both"/>
              <w:rPr>
                <w:rFonts w:ascii="Times New Roman" w:hAnsi="Times New Roman" w:cs="Times New Roman"/>
                <w:sz w:val="22"/>
                <w:szCs w:val="22"/>
              </w:rPr>
            </w:pPr>
          </w:p>
        </w:tc>
        <w:tc>
          <w:tcPr>
            <w:tcW w:w="8190" w:type="dxa"/>
            <w:shd w:val="clear" w:color="auto" w:fill="auto"/>
          </w:tcPr>
          <w:p w14:paraId="4C2F47BC" w14:textId="77777777" w:rsidR="00E872CE" w:rsidRPr="00345A48" w:rsidRDefault="00050CA5">
            <w:pPr>
              <w:widowControl w:val="0"/>
              <w:shd w:val="clear" w:color="auto" w:fill="FFFFFF"/>
              <w:autoSpaceDE w:val="0"/>
              <w:autoSpaceDN w:val="0"/>
              <w:adjustRightInd w:val="0"/>
              <w:spacing w:after="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1.1 Boldface type is used to identify defined terms.</w:t>
            </w:r>
          </w:p>
          <w:p w14:paraId="4CDFCD64"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1"/>
                <w:szCs w:val="22"/>
              </w:rPr>
              <w:t xml:space="preserve">(a) The </w:t>
            </w:r>
            <w:r w:rsidRPr="00345A48">
              <w:rPr>
                <w:rFonts w:ascii="Times New Roman" w:eastAsia="Arial Unicode MS" w:hAnsi="Times New Roman" w:cs="Times New Roman"/>
                <w:b/>
                <w:w w:val="101"/>
                <w:szCs w:val="22"/>
              </w:rPr>
              <w:t>Accepted Contract Amount</w:t>
            </w:r>
            <w:r w:rsidRPr="00345A48">
              <w:rPr>
                <w:rFonts w:ascii="Times New Roman" w:eastAsia="Arial Unicode MS" w:hAnsi="Times New Roman" w:cs="Times New Roman"/>
                <w:w w:val="101"/>
                <w:szCs w:val="22"/>
              </w:rPr>
              <w:t xml:space="preserve"> means the amount </w:t>
            </w:r>
            <w:r w:rsidRPr="00345A48">
              <w:rPr>
                <w:rFonts w:ascii="Times New Roman" w:eastAsia="Arial Unicode MS" w:hAnsi="Times New Roman" w:cs="Times New Roman"/>
                <w:w w:val="105"/>
                <w:szCs w:val="22"/>
              </w:rPr>
              <w:t xml:space="preserve">accepted in the Letter of Acceptance for the execution </w:t>
            </w:r>
            <w:r w:rsidRPr="00345A48">
              <w:rPr>
                <w:rFonts w:ascii="Times New Roman" w:eastAsia="Arial Unicode MS" w:hAnsi="Times New Roman" w:cs="Times New Roman"/>
                <w:w w:val="103"/>
                <w:szCs w:val="22"/>
              </w:rPr>
              <w:t xml:space="preserve">and completion of the Works and the remedying of any </w:t>
            </w:r>
            <w:r w:rsidRPr="00345A48">
              <w:rPr>
                <w:rFonts w:ascii="Times New Roman" w:eastAsia="Arial Unicode MS" w:hAnsi="Times New Roman" w:cs="Times New Roman"/>
                <w:spacing w:val="-3"/>
                <w:szCs w:val="22"/>
              </w:rPr>
              <w:t>defects.</w:t>
            </w:r>
          </w:p>
          <w:p w14:paraId="40D743DA" w14:textId="66AADB06"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1"/>
                <w:szCs w:val="22"/>
              </w:rPr>
              <w:t>(b) The</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b/>
                <w:spacing w:val="-1"/>
                <w:szCs w:val="22"/>
              </w:rPr>
              <w:t>Activity</w:t>
            </w:r>
            <w:r w:rsidR="009E3F61" w:rsidRPr="00345A48">
              <w:rPr>
                <w:rFonts w:ascii="Times New Roman" w:eastAsia="Arial Unicode MS" w:hAnsi="Times New Roman" w:cs="Times New Roman"/>
                <w:b/>
                <w:spacing w:val="-1"/>
                <w:szCs w:val="22"/>
              </w:rPr>
              <w:t xml:space="preserve"> </w:t>
            </w:r>
            <w:r w:rsidRPr="00345A48">
              <w:rPr>
                <w:rFonts w:ascii="Times New Roman" w:eastAsia="Arial Unicode MS" w:hAnsi="Times New Roman" w:cs="Times New Roman"/>
                <w:b/>
                <w:spacing w:val="-1"/>
                <w:szCs w:val="22"/>
              </w:rPr>
              <w:t>Schedule</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is</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a</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schedule</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of</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the</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 xml:space="preserve">activities </w:t>
            </w:r>
            <w:r w:rsidRPr="00345A48">
              <w:rPr>
                <w:rFonts w:ascii="Times New Roman" w:eastAsia="Arial Unicode MS" w:hAnsi="Times New Roman" w:cs="Times New Roman"/>
                <w:w w:val="101"/>
                <w:szCs w:val="22"/>
              </w:rPr>
              <w:t>comprising</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the</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construction,</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installation,</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testing,</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 xml:space="preserve">and </w:t>
            </w:r>
            <w:r w:rsidRPr="00345A48">
              <w:rPr>
                <w:rFonts w:ascii="Times New Roman" w:eastAsia="Arial Unicode MS" w:hAnsi="Times New Roman" w:cs="Times New Roman"/>
                <w:w w:val="103"/>
                <w:szCs w:val="22"/>
              </w:rPr>
              <w:t xml:space="preserve">commissioning of the Works in a lump sum contract. It </w:t>
            </w:r>
            <w:r w:rsidRPr="00345A48">
              <w:rPr>
                <w:rFonts w:ascii="Times New Roman" w:eastAsia="Arial Unicode MS" w:hAnsi="Times New Roman" w:cs="Times New Roman"/>
                <w:spacing w:val="-2"/>
                <w:szCs w:val="22"/>
              </w:rPr>
              <w:t xml:space="preserve">includes a lump sum price for each activity, which is used </w:t>
            </w:r>
            <w:r w:rsidRPr="00345A48">
              <w:rPr>
                <w:rFonts w:ascii="Times New Roman" w:eastAsia="Arial Unicode MS" w:hAnsi="Times New Roman" w:cs="Times New Roman"/>
                <w:w w:val="101"/>
                <w:szCs w:val="22"/>
              </w:rPr>
              <w:t xml:space="preserve">for valuations and for assessing the effects of Variations </w:t>
            </w:r>
            <w:r w:rsidRPr="00345A48">
              <w:rPr>
                <w:rFonts w:ascii="Times New Roman" w:eastAsia="Arial Unicode MS" w:hAnsi="Times New Roman" w:cs="Times New Roman"/>
                <w:spacing w:val="-3"/>
                <w:szCs w:val="22"/>
              </w:rPr>
              <w:t>and Compensation Events.</w:t>
            </w:r>
          </w:p>
          <w:p w14:paraId="1D52E9D3"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 xml:space="preserve">(c) </w:t>
            </w:r>
            <w:r w:rsidRPr="00345A48">
              <w:rPr>
                <w:rFonts w:ascii="Times New Roman" w:eastAsia="Arial Unicode MS" w:hAnsi="Times New Roman" w:cs="Times New Roman"/>
                <w:b/>
                <w:spacing w:val="-2"/>
                <w:szCs w:val="22"/>
              </w:rPr>
              <w:t>Bill of Quantities</w:t>
            </w:r>
            <w:r w:rsidRPr="00345A48">
              <w:rPr>
                <w:rFonts w:ascii="Times New Roman" w:eastAsia="Arial Unicode MS" w:hAnsi="Times New Roman" w:cs="Times New Roman"/>
                <w:spacing w:val="-2"/>
                <w:szCs w:val="22"/>
              </w:rPr>
              <w:t xml:space="preserve"> means the priced and completed Bill of </w:t>
            </w:r>
            <w:r w:rsidRPr="00345A48">
              <w:rPr>
                <w:rFonts w:ascii="Times New Roman" w:eastAsia="Arial Unicode MS" w:hAnsi="Times New Roman" w:cs="Times New Roman"/>
                <w:spacing w:val="-3"/>
                <w:szCs w:val="22"/>
              </w:rPr>
              <w:t>Quantities forming part of the Bid.</w:t>
            </w:r>
          </w:p>
          <w:p w14:paraId="10E0FF26" w14:textId="0C6F1E84" w:rsidR="00E872CE" w:rsidRPr="00345A48" w:rsidRDefault="009E3F61" w:rsidP="00FC4E56">
            <w:pPr>
              <w:widowControl w:val="0"/>
              <w:autoSpaceDE w:val="0"/>
              <w:autoSpaceDN w:val="0"/>
              <w:adjustRightInd w:val="0"/>
              <w:spacing w:after="0"/>
              <w:ind w:left="256"/>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2"/>
                <w:szCs w:val="22"/>
              </w:rPr>
              <w:t xml:space="preserve"> </w:t>
            </w:r>
            <w:r w:rsidR="00050CA5" w:rsidRPr="00345A48">
              <w:rPr>
                <w:rFonts w:ascii="Times New Roman" w:eastAsia="Arial Unicode MS" w:hAnsi="Times New Roman" w:cs="Times New Roman"/>
                <w:spacing w:val="-2"/>
                <w:szCs w:val="22"/>
              </w:rPr>
              <w:t>(d)</w:t>
            </w:r>
            <w:r w:rsidR="00050CA5" w:rsidRPr="00345A48">
              <w:rPr>
                <w:rFonts w:ascii="Times New Roman" w:eastAsia="Arial Unicode MS" w:hAnsi="Times New Roman" w:cs="Times New Roman"/>
                <w:szCs w:val="22"/>
              </w:rPr>
              <w:t xml:space="preserve"> </w:t>
            </w:r>
            <w:r w:rsidR="00050CA5" w:rsidRPr="00345A48">
              <w:rPr>
                <w:rFonts w:ascii="Times New Roman" w:eastAsia="Arial Unicode MS" w:hAnsi="Times New Roman" w:cs="Times New Roman"/>
                <w:b/>
                <w:szCs w:val="22"/>
              </w:rPr>
              <w:t>Compensation Events</w:t>
            </w:r>
            <w:r w:rsidR="00050CA5" w:rsidRPr="00345A48">
              <w:rPr>
                <w:rFonts w:ascii="Times New Roman" w:eastAsia="Arial Unicode MS" w:hAnsi="Times New Roman" w:cs="Times New Roman"/>
                <w:szCs w:val="22"/>
              </w:rPr>
              <w:t xml:space="preserve"> are those defined in GCC 50 </w:t>
            </w:r>
            <w:r w:rsidR="00050CA5" w:rsidRPr="00345A48">
              <w:rPr>
                <w:rFonts w:ascii="Times New Roman" w:eastAsia="Arial Unicode MS" w:hAnsi="Times New Roman" w:cs="Times New Roman"/>
                <w:spacing w:val="-3"/>
                <w:szCs w:val="22"/>
              </w:rPr>
              <w:t>hereunder</w:t>
            </w:r>
            <w:r w:rsidR="00050CA5" w:rsidRPr="00345A48">
              <w:rPr>
                <w:rFonts w:ascii="Times New Roman" w:eastAsia="Arial Unicode MS" w:hAnsi="Times New Roman" w:cs="Times New Roman"/>
                <w:spacing w:val="-4"/>
                <w:szCs w:val="22"/>
              </w:rPr>
              <w:t>.</w:t>
            </w:r>
          </w:p>
          <w:p w14:paraId="22A910D3"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 xml:space="preserve"> (e)</w:t>
            </w:r>
            <w:r w:rsidRPr="00345A48">
              <w:rPr>
                <w:rFonts w:ascii="Times New Roman" w:eastAsia="Arial Unicode MS" w:hAnsi="Times New Roman" w:cs="Times New Roman"/>
                <w:w w:val="105"/>
                <w:szCs w:val="22"/>
              </w:rPr>
              <w:t xml:space="preserve"> The </w:t>
            </w:r>
            <w:r w:rsidRPr="00345A48">
              <w:rPr>
                <w:rFonts w:ascii="Times New Roman" w:eastAsia="Arial Unicode MS" w:hAnsi="Times New Roman" w:cs="Times New Roman"/>
                <w:b/>
                <w:w w:val="105"/>
                <w:szCs w:val="22"/>
              </w:rPr>
              <w:t>Completion Date</w:t>
            </w:r>
            <w:r w:rsidRPr="00345A48">
              <w:rPr>
                <w:rFonts w:ascii="Times New Roman" w:eastAsia="Arial Unicode MS" w:hAnsi="Times New Roman" w:cs="Times New Roman"/>
                <w:w w:val="105"/>
                <w:szCs w:val="22"/>
              </w:rPr>
              <w:t xml:space="preserve"> is the date of completion of the </w:t>
            </w:r>
            <w:r w:rsidRPr="00345A48">
              <w:rPr>
                <w:rFonts w:ascii="Times New Roman" w:eastAsia="Arial Unicode MS" w:hAnsi="Times New Roman" w:cs="Times New Roman"/>
                <w:spacing w:val="-1"/>
                <w:szCs w:val="22"/>
              </w:rPr>
              <w:t xml:space="preserve">Works as certified by the Project Manager, in accordance </w:t>
            </w:r>
            <w:r w:rsidRPr="00345A48">
              <w:rPr>
                <w:rFonts w:ascii="Times New Roman" w:eastAsia="Arial Unicode MS" w:hAnsi="Times New Roman" w:cs="Times New Roman"/>
                <w:spacing w:val="-3"/>
                <w:szCs w:val="22"/>
              </w:rPr>
              <w:t>with GCC 68.1.</w:t>
            </w:r>
          </w:p>
          <w:p w14:paraId="4AF73516"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2"/>
                <w:szCs w:val="22"/>
              </w:rPr>
              <w:t>(f)</w:t>
            </w:r>
            <w:r w:rsidRPr="00345A48">
              <w:rPr>
                <w:rFonts w:ascii="Times New Roman" w:eastAsia="Arial Unicode MS" w:hAnsi="Times New Roman" w:cs="Times New Roman"/>
                <w:spacing w:val="-5"/>
                <w:szCs w:val="22"/>
              </w:rPr>
              <w:t xml:space="preserve"> The </w:t>
            </w:r>
            <w:r w:rsidRPr="00345A48">
              <w:rPr>
                <w:rFonts w:ascii="Times New Roman" w:eastAsia="Arial Unicode MS" w:hAnsi="Times New Roman" w:cs="Times New Roman"/>
                <w:b/>
                <w:spacing w:val="-5"/>
                <w:szCs w:val="22"/>
              </w:rPr>
              <w:t>Contract</w:t>
            </w:r>
            <w:r w:rsidRPr="00345A48">
              <w:rPr>
                <w:rFonts w:ascii="Times New Roman" w:eastAsia="Arial Unicode MS" w:hAnsi="Times New Roman" w:cs="Times New Roman"/>
                <w:spacing w:val="-5"/>
                <w:szCs w:val="22"/>
              </w:rPr>
              <w:t xml:space="preserve"> is the Contract between the Employer and the </w:t>
            </w:r>
            <w:r w:rsidRPr="00345A48">
              <w:rPr>
                <w:rFonts w:ascii="Times New Roman" w:eastAsia="Arial Unicode MS" w:hAnsi="Times New Roman" w:cs="Times New Roman"/>
                <w:spacing w:val="-1"/>
                <w:szCs w:val="22"/>
              </w:rPr>
              <w:t xml:space="preserve">Contractor to execute, complete, and maintain the Works. </w:t>
            </w:r>
            <w:r w:rsidRPr="00345A48">
              <w:rPr>
                <w:rFonts w:ascii="Times New Roman" w:eastAsia="Arial Unicode MS" w:hAnsi="Times New Roman" w:cs="Times New Roman"/>
                <w:spacing w:val="-3"/>
                <w:szCs w:val="22"/>
              </w:rPr>
              <w:t>It consists of the documents listed in GCC 2.3 below.</w:t>
            </w:r>
          </w:p>
          <w:p w14:paraId="08BC5CF2"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3"/>
                <w:szCs w:val="22"/>
              </w:rPr>
            </w:pP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spacing w:val="-2"/>
                <w:szCs w:val="22"/>
              </w:rPr>
              <w:t>(g)</w:t>
            </w:r>
            <w:r w:rsidRPr="00345A48">
              <w:rPr>
                <w:rFonts w:ascii="Times New Roman" w:eastAsia="Arial Unicode MS" w:hAnsi="Times New Roman" w:cs="Times New Roman"/>
                <w:w w:val="103"/>
                <w:szCs w:val="22"/>
              </w:rPr>
              <w:t xml:space="preserve">The </w:t>
            </w:r>
            <w:r w:rsidRPr="00345A48">
              <w:rPr>
                <w:rFonts w:ascii="Times New Roman" w:eastAsia="Arial Unicode MS" w:hAnsi="Times New Roman" w:cs="Times New Roman"/>
                <w:b/>
                <w:w w:val="103"/>
                <w:szCs w:val="22"/>
              </w:rPr>
              <w:t>Contractor</w:t>
            </w:r>
            <w:r w:rsidRPr="00345A48">
              <w:rPr>
                <w:rFonts w:ascii="Times New Roman" w:eastAsia="Arial Unicode MS" w:hAnsi="Times New Roman" w:cs="Times New Roman"/>
                <w:w w:val="103"/>
                <w:szCs w:val="22"/>
              </w:rPr>
              <w:t xml:space="preserve"> is the party whose Bid to carry out the </w:t>
            </w:r>
            <w:r w:rsidRPr="00345A48">
              <w:rPr>
                <w:rFonts w:ascii="Times New Roman" w:eastAsia="Arial Unicode MS" w:hAnsi="Times New Roman" w:cs="Times New Roman"/>
                <w:spacing w:val="-3"/>
                <w:szCs w:val="22"/>
              </w:rPr>
              <w:t>Works has been accepted by the Employer.</w:t>
            </w:r>
          </w:p>
          <w:p w14:paraId="3D465C1F"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 xml:space="preserve"> (h)The </w:t>
            </w:r>
            <w:r w:rsidRPr="00345A48">
              <w:rPr>
                <w:rFonts w:ascii="Times New Roman" w:eastAsia="Arial Unicode MS" w:hAnsi="Times New Roman" w:cs="Times New Roman"/>
                <w:b/>
                <w:spacing w:val="-2"/>
                <w:szCs w:val="22"/>
              </w:rPr>
              <w:t>Contractor’s Bid</w:t>
            </w:r>
            <w:r w:rsidRPr="00345A48">
              <w:rPr>
                <w:rFonts w:ascii="Times New Roman" w:eastAsia="Arial Unicode MS" w:hAnsi="Times New Roman" w:cs="Times New Roman"/>
                <w:spacing w:val="-2"/>
                <w:szCs w:val="22"/>
              </w:rPr>
              <w:t xml:space="preserve"> is the completed bidding document </w:t>
            </w:r>
            <w:r w:rsidRPr="00345A48">
              <w:rPr>
                <w:rFonts w:ascii="Times New Roman" w:eastAsia="Arial Unicode MS" w:hAnsi="Times New Roman" w:cs="Times New Roman"/>
                <w:spacing w:val="-3"/>
                <w:szCs w:val="22"/>
              </w:rPr>
              <w:t>submitted by the Contractor to the Employer.</w:t>
            </w:r>
          </w:p>
          <w:p w14:paraId="4F48F18B"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 xml:space="preserve"> (</w:t>
            </w:r>
            <w:proofErr w:type="spellStart"/>
            <w:r w:rsidRPr="00345A48">
              <w:rPr>
                <w:rFonts w:ascii="Times New Roman" w:eastAsia="Arial Unicode MS" w:hAnsi="Times New Roman" w:cs="Times New Roman"/>
                <w:spacing w:val="-2"/>
                <w:szCs w:val="22"/>
              </w:rPr>
              <w:t>i</w:t>
            </w:r>
            <w:proofErr w:type="spellEnd"/>
            <w:r w:rsidRPr="00345A48">
              <w:rPr>
                <w:rFonts w:ascii="Times New Roman" w:eastAsia="Arial Unicode MS" w:hAnsi="Times New Roman" w:cs="Times New Roman"/>
                <w:spacing w:val="-2"/>
                <w:szCs w:val="22"/>
              </w:rPr>
              <w:t>)</w:t>
            </w:r>
            <w:r w:rsidRPr="00345A48">
              <w:rPr>
                <w:rFonts w:ascii="Times New Roman" w:eastAsia="Arial Unicode MS" w:hAnsi="Times New Roman" w:cs="Times New Roman"/>
                <w:spacing w:val="-1"/>
                <w:szCs w:val="22"/>
              </w:rPr>
              <w:t xml:space="preserve">The </w:t>
            </w:r>
            <w:r w:rsidRPr="00345A48">
              <w:rPr>
                <w:rFonts w:ascii="Times New Roman" w:eastAsia="Arial Unicode MS" w:hAnsi="Times New Roman" w:cs="Times New Roman"/>
                <w:b/>
                <w:spacing w:val="-1"/>
                <w:szCs w:val="22"/>
              </w:rPr>
              <w:t>Contract Price</w:t>
            </w:r>
            <w:r w:rsidRPr="00345A48">
              <w:rPr>
                <w:rFonts w:ascii="Times New Roman" w:eastAsia="Arial Unicode MS" w:hAnsi="Times New Roman" w:cs="Times New Roman"/>
                <w:spacing w:val="-1"/>
                <w:szCs w:val="22"/>
              </w:rPr>
              <w:t xml:space="preserve"> is the Accepted Contract Amount </w:t>
            </w:r>
            <w:r w:rsidRPr="00345A48">
              <w:rPr>
                <w:rFonts w:ascii="Times New Roman" w:eastAsia="Arial Unicode MS" w:hAnsi="Times New Roman" w:cs="Times New Roman"/>
                <w:spacing w:val="-5"/>
                <w:szCs w:val="22"/>
              </w:rPr>
              <w:t xml:space="preserve">stated in the Letter of Acceptance and thereafter as adjusted </w:t>
            </w:r>
            <w:r w:rsidRPr="00345A48">
              <w:rPr>
                <w:rFonts w:ascii="Times New Roman" w:eastAsia="Arial Unicode MS" w:hAnsi="Times New Roman" w:cs="Times New Roman"/>
                <w:spacing w:val="-3"/>
                <w:szCs w:val="22"/>
              </w:rPr>
              <w:t>in accordance with the Contract.</w:t>
            </w:r>
          </w:p>
          <w:p w14:paraId="3C674AFF"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3"/>
                <w:szCs w:val="22"/>
              </w:rPr>
            </w:pP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spacing w:val="-2"/>
                <w:szCs w:val="22"/>
              </w:rPr>
              <w:t>(j)</w:t>
            </w: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b/>
                <w:spacing w:val="-2"/>
                <w:szCs w:val="22"/>
              </w:rPr>
              <w:t>Days</w:t>
            </w:r>
            <w:r w:rsidRPr="00345A48">
              <w:rPr>
                <w:rFonts w:ascii="Times New Roman" w:eastAsia="Arial Unicode MS" w:hAnsi="Times New Roman" w:cs="Times New Roman"/>
                <w:spacing w:val="-2"/>
                <w:szCs w:val="22"/>
              </w:rPr>
              <w:t xml:space="preserve"> are calendar days; months are calendar-months.</w:t>
            </w:r>
          </w:p>
          <w:p w14:paraId="61B4E8E2"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3"/>
                <w:szCs w:val="22"/>
              </w:rPr>
            </w:pP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spacing w:val="-2"/>
                <w:szCs w:val="22"/>
              </w:rPr>
              <w:t>(k)</w:t>
            </w: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b/>
                <w:spacing w:val="-3"/>
                <w:szCs w:val="22"/>
              </w:rPr>
              <w:t>Dayworks</w:t>
            </w:r>
            <w:r w:rsidRPr="00345A48">
              <w:rPr>
                <w:rFonts w:ascii="Times New Roman" w:eastAsia="Arial Unicode MS" w:hAnsi="Times New Roman" w:cs="Times New Roman"/>
                <w:spacing w:val="-3"/>
                <w:szCs w:val="22"/>
              </w:rPr>
              <w:t xml:space="preserve"> are varied work inputs subject to payment on a </w:t>
            </w:r>
            <w:r w:rsidRPr="00345A48">
              <w:rPr>
                <w:rFonts w:ascii="Times New Roman" w:eastAsia="Arial Unicode MS" w:hAnsi="Times New Roman" w:cs="Times New Roman"/>
                <w:spacing w:val="-2"/>
                <w:szCs w:val="22"/>
              </w:rPr>
              <w:t xml:space="preserve">time basis for the Contractor’s employees and Equipment, </w:t>
            </w:r>
            <w:r w:rsidRPr="00345A48">
              <w:rPr>
                <w:rFonts w:ascii="Times New Roman" w:eastAsia="Arial Unicode MS" w:hAnsi="Times New Roman" w:cs="Times New Roman"/>
                <w:szCs w:val="22"/>
              </w:rPr>
              <w:t xml:space="preserve">in addition to payments for associated Materials and </w:t>
            </w:r>
            <w:r w:rsidRPr="00345A48">
              <w:rPr>
                <w:rFonts w:ascii="Times New Roman" w:eastAsia="Arial Unicode MS" w:hAnsi="Times New Roman" w:cs="Times New Roman"/>
                <w:spacing w:val="-3"/>
                <w:szCs w:val="22"/>
              </w:rPr>
              <w:t>Plant.</w:t>
            </w:r>
          </w:p>
          <w:p w14:paraId="7457148B" w14:textId="4FBF1789"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3"/>
                <w:szCs w:val="22"/>
              </w:rPr>
            </w:pP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spacing w:val="-2"/>
                <w:szCs w:val="22"/>
              </w:rPr>
              <w:t>(l)</w:t>
            </w: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spacing w:val="-1"/>
                <w:szCs w:val="22"/>
              </w:rPr>
              <w:t>A</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b/>
                <w:spacing w:val="-1"/>
                <w:szCs w:val="22"/>
              </w:rPr>
              <w:t>Defect</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is</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any</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part</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of</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the</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Works</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not</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completed</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 xml:space="preserve">in </w:t>
            </w:r>
            <w:r w:rsidRPr="00345A48">
              <w:rPr>
                <w:rFonts w:ascii="Times New Roman" w:eastAsia="Arial Unicode MS" w:hAnsi="Times New Roman" w:cs="Times New Roman"/>
                <w:spacing w:val="-3"/>
                <w:szCs w:val="22"/>
              </w:rPr>
              <w:t>accordance with the Contract.</w:t>
            </w:r>
          </w:p>
          <w:p w14:paraId="4BBC0EA8"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3"/>
                <w:szCs w:val="22"/>
              </w:rPr>
            </w:pP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spacing w:val="-2"/>
                <w:szCs w:val="22"/>
              </w:rPr>
              <w:t>(m)</w:t>
            </w: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spacing w:val="-1"/>
                <w:szCs w:val="22"/>
              </w:rPr>
              <w:t xml:space="preserve">The </w:t>
            </w:r>
            <w:r w:rsidRPr="00345A48">
              <w:rPr>
                <w:rFonts w:ascii="Times New Roman" w:eastAsia="Arial Unicode MS" w:hAnsi="Times New Roman" w:cs="Times New Roman"/>
                <w:b/>
                <w:spacing w:val="-1"/>
                <w:szCs w:val="22"/>
              </w:rPr>
              <w:t>Defects Liability Certificate</w:t>
            </w:r>
            <w:r w:rsidRPr="00345A48">
              <w:rPr>
                <w:rFonts w:ascii="Times New Roman" w:eastAsia="Arial Unicode MS" w:hAnsi="Times New Roman" w:cs="Times New Roman"/>
                <w:spacing w:val="-1"/>
                <w:szCs w:val="22"/>
              </w:rPr>
              <w:t xml:space="preserve"> is the certificate issued </w:t>
            </w:r>
            <w:r w:rsidRPr="00345A48">
              <w:rPr>
                <w:rFonts w:ascii="Times New Roman" w:eastAsia="Arial Unicode MS" w:hAnsi="Times New Roman" w:cs="Times New Roman"/>
                <w:spacing w:val="-2"/>
                <w:szCs w:val="22"/>
              </w:rPr>
              <w:t xml:space="preserve">by Project Manager upon correction of defects by the </w:t>
            </w:r>
            <w:r w:rsidRPr="00345A48">
              <w:rPr>
                <w:rFonts w:ascii="Times New Roman" w:eastAsia="Arial Unicode MS" w:hAnsi="Times New Roman" w:cs="Times New Roman"/>
                <w:spacing w:val="-4"/>
                <w:szCs w:val="22"/>
              </w:rPr>
              <w:t xml:space="preserve">Contractor. </w:t>
            </w:r>
          </w:p>
          <w:p w14:paraId="088B2E1C" w14:textId="4B46F454"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zCs w:val="22"/>
              </w:rPr>
            </w:pPr>
            <w:r w:rsidRPr="00345A48">
              <w:rPr>
                <w:rFonts w:ascii="Times New Roman" w:eastAsia="Arial Unicode MS" w:hAnsi="Times New Roman" w:cs="Times New Roman"/>
                <w:spacing w:val="-2"/>
                <w:szCs w:val="22"/>
              </w:rPr>
              <w:t xml:space="preserve"> </w:t>
            </w:r>
            <w:r w:rsidRPr="00207B15">
              <w:rPr>
                <w:rFonts w:ascii="Times New Roman" w:eastAsia="Arial Unicode MS" w:hAnsi="Times New Roman" w:cs="Times New Roman"/>
                <w:spacing w:val="-2"/>
                <w:szCs w:val="22"/>
              </w:rPr>
              <w:t>(n)</w:t>
            </w: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spacing w:val="-2"/>
                <w:szCs w:val="22"/>
              </w:rPr>
              <w:t xml:space="preserve">The </w:t>
            </w:r>
            <w:r w:rsidRPr="00345A48">
              <w:rPr>
                <w:rFonts w:ascii="Times New Roman" w:eastAsia="Arial Unicode MS" w:hAnsi="Times New Roman" w:cs="Times New Roman"/>
                <w:b/>
                <w:spacing w:val="-2"/>
                <w:szCs w:val="22"/>
              </w:rPr>
              <w:t>Defects Liability Period</w:t>
            </w:r>
            <w:r w:rsidRPr="00345A48">
              <w:rPr>
                <w:rFonts w:ascii="Times New Roman" w:eastAsia="Arial Unicode MS" w:hAnsi="Times New Roman" w:cs="Times New Roman"/>
                <w:spacing w:val="-2"/>
                <w:szCs w:val="22"/>
              </w:rPr>
              <w:t xml:space="preserve"> is the period calculated </w:t>
            </w:r>
            <w:r w:rsidRPr="00345A48">
              <w:rPr>
                <w:rFonts w:ascii="Times New Roman" w:eastAsia="Arial Unicode MS" w:hAnsi="Times New Roman" w:cs="Times New Roman"/>
                <w:szCs w:val="22"/>
              </w:rPr>
              <w:t xml:space="preserve">from the Completion Date where the Contractor remains </w:t>
            </w:r>
            <w:r w:rsidRPr="00345A48">
              <w:rPr>
                <w:rFonts w:ascii="Times New Roman" w:eastAsia="Arial Unicode MS" w:hAnsi="Times New Roman" w:cs="Times New Roman"/>
                <w:spacing w:val="-3"/>
                <w:szCs w:val="22"/>
              </w:rPr>
              <w:t xml:space="preserve">responsible for remedying defects. </w:t>
            </w:r>
          </w:p>
          <w:p w14:paraId="5E748AF0" w14:textId="235AB35A"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zCs w:val="22"/>
              </w:rPr>
            </w:pPr>
            <w:r w:rsidRPr="00345A48">
              <w:rPr>
                <w:rFonts w:ascii="Times New Roman" w:eastAsia="Arial Unicode MS" w:hAnsi="Times New Roman" w:cs="Times New Roman"/>
                <w:spacing w:val="-2"/>
                <w:szCs w:val="22"/>
              </w:rPr>
              <w:t xml:space="preserve"> (o)</w:t>
            </w: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b/>
                <w:w w:val="101"/>
                <w:szCs w:val="22"/>
              </w:rPr>
              <w:t>Drawings</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include</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calculations</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and</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other</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 xml:space="preserve">information </w:t>
            </w:r>
            <w:r w:rsidRPr="00345A48">
              <w:rPr>
                <w:rFonts w:ascii="Times New Roman" w:eastAsia="Arial Unicode MS" w:hAnsi="Times New Roman" w:cs="Times New Roman"/>
                <w:spacing w:val="-2"/>
                <w:szCs w:val="22"/>
              </w:rPr>
              <w:t>provided</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or</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approved</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by</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the</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Project</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Manager</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for</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 xml:space="preserve">the execution of the Contract. </w:t>
            </w:r>
          </w:p>
          <w:p w14:paraId="3802FDD1"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zCs w:val="22"/>
              </w:rPr>
            </w:pPr>
            <w:r w:rsidRPr="00345A48">
              <w:rPr>
                <w:rFonts w:ascii="Times New Roman" w:eastAsia="Arial Unicode MS" w:hAnsi="Times New Roman" w:cs="Times New Roman"/>
                <w:spacing w:val="-2"/>
                <w:szCs w:val="22"/>
              </w:rPr>
              <w:t xml:space="preserve"> (p)</w:t>
            </w: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spacing w:val="-2"/>
                <w:szCs w:val="22"/>
              </w:rPr>
              <w:t xml:space="preserve">The </w:t>
            </w:r>
            <w:r w:rsidRPr="00345A48">
              <w:rPr>
                <w:rFonts w:ascii="Times New Roman" w:eastAsia="Arial Unicode MS" w:hAnsi="Times New Roman" w:cs="Times New Roman"/>
                <w:b/>
                <w:spacing w:val="-2"/>
                <w:szCs w:val="22"/>
              </w:rPr>
              <w:t>Employer</w:t>
            </w:r>
            <w:r w:rsidRPr="00345A48">
              <w:rPr>
                <w:rFonts w:ascii="Times New Roman" w:eastAsia="Arial Unicode MS" w:hAnsi="Times New Roman" w:cs="Times New Roman"/>
                <w:spacing w:val="-2"/>
                <w:szCs w:val="22"/>
              </w:rPr>
              <w:t xml:space="preserve"> is the party who employs the Contractor to </w:t>
            </w:r>
            <w:r w:rsidRPr="00345A48">
              <w:rPr>
                <w:rFonts w:ascii="Times New Roman" w:eastAsia="Arial Unicode MS" w:hAnsi="Times New Roman" w:cs="Times New Roman"/>
                <w:spacing w:val="-3"/>
                <w:szCs w:val="22"/>
              </w:rPr>
              <w:t xml:space="preserve">carry out the Works, as </w:t>
            </w:r>
            <w:r w:rsidRPr="00345A48">
              <w:rPr>
                <w:rFonts w:ascii="Times New Roman" w:eastAsia="Arial Unicode MS" w:hAnsi="Times New Roman" w:cs="Times New Roman"/>
                <w:b/>
                <w:bCs/>
                <w:spacing w:val="-3"/>
                <w:szCs w:val="22"/>
              </w:rPr>
              <w:t>specified in the SCC</w:t>
            </w:r>
            <w:r w:rsidRPr="00345A48">
              <w:rPr>
                <w:rFonts w:ascii="Times New Roman" w:eastAsia="Arial Unicode MS" w:hAnsi="Times New Roman" w:cs="Times New Roman"/>
                <w:spacing w:val="-3"/>
                <w:szCs w:val="22"/>
              </w:rPr>
              <w:t xml:space="preserve">. </w:t>
            </w:r>
          </w:p>
          <w:p w14:paraId="65D01297"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zCs w:val="22"/>
              </w:rPr>
            </w:pPr>
            <w:r w:rsidRPr="00345A48">
              <w:rPr>
                <w:rFonts w:ascii="Times New Roman" w:eastAsia="Arial Unicode MS" w:hAnsi="Times New Roman" w:cs="Times New Roman"/>
                <w:spacing w:val="-2"/>
                <w:szCs w:val="22"/>
              </w:rPr>
              <w:t xml:space="preserve"> (q)</w:t>
            </w: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b/>
                <w:w w:val="101"/>
                <w:szCs w:val="22"/>
              </w:rPr>
              <w:t>Equipment</w:t>
            </w:r>
            <w:r w:rsidRPr="00345A48">
              <w:rPr>
                <w:rFonts w:ascii="Times New Roman" w:eastAsia="Arial Unicode MS" w:hAnsi="Times New Roman" w:cs="Times New Roman"/>
                <w:w w:val="101"/>
                <w:szCs w:val="22"/>
              </w:rPr>
              <w:t xml:space="preserve"> is the Contractor’s machinery and vehicles </w:t>
            </w:r>
            <w:r w:rsidRPr="00345A48">
              <w:rPr>
                <w:rFonts w:ascii="Times New Roman" w:eastAsia="Arial Unicode MS" w:hAnsi="Times New Roman" w:cs="Times New Roman"/>
                <w:spacing w:val="-3"/>
                <w:szCs w:val="22"/>
              </w:rPr>
              <w:t xml:space="preserve">brought temporarily to the Site to construct the Works. </w:t>
            </w:r>
          </w:p>
          <w:p w14:paraId="7A66189F"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zCs w:val="22"/>
              </w:rPr>
            </w:pPr>
            <w:r w:rsidRPr="00345A48">
              <w:rPr>
                <w:rFonts w:ascii="Times New Roman" w:eastAsia="Arial Unicode MS" w:hAnsi="Times New Roman" w:cs="Times New Roman"/>
                <w:spacing w:val="-2"/>
                <w:szCs w:val="22"/>
              </w:rPr>
              <w:t xml:space="preserve"> (r)</w:t>
            </w: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b/>
                <w:spacing w:val="-6"/>
                <w:szCs w:val="22"/>
              </w:rPr>
              <w:t>Force Majeure</w:t>
            </w:r>
            <w:r w:rsidRPr="00345A48">
              <w:rPr>
                <w:rFonts w:ascii="Times New Roman" w:eastAsia="Arial Unicode MS" w:hAnsi="Times New Roman" w:cs="Times New Roman"/>
                <w:spacing w:val="-6"/>
                <w:szCs w:val="22"/>
              </w:rPr>
              <w:t xml:space="preserve"> means an exceptional event or circumstance: </w:t>
            </w:r>
            <w:r w:rsidRPr="00345A48">
              <w:rPr>
                <w:rFonts w:ascii="Times New Roman" w:eastAsia="Arial Unicode MS" w:hAnsi="Times New Roman" w:cs="Times New Roman"/>
                <w:spacing w:val="-4"/>
                <w:szCs w:val="22"/>
              </w:rPr>
              <w:t xml:space="preserve">which is beyond a Party's control; which such Party could </w:t>
            </w:r>
            <w:r w:rsidRPr="00345A48">
              <w:rPr>
                <w:rFonts w:ascii="Times New Roman" w:eastAsia="Arial Unicode MS" w:hAnsi="Times New Roman" w:cs="Times New Roman"/>
                <w:spacing w:val="-3"/>
                <w:szCs w:val="22"/>
              </w:rPr>
              <w:t xml:space="preserve">not reasonably have provided against before entering into </w:t>
            </w:r>
            <w:r w:rsidRPr="00345A48">
              <w:rPr>
                <w:rFonts w:ascii="Times New Roman" w:eastAsia="Arial Unicode MS" w:hAnsi="Times New Roman" w:cs="Times New Roman"/>
                <w:spacing w:val="-1"/>
                <w:szCs w:val="22"/>
              </w:rPr>
              <w:t xml:space="preserve">the Contract; which, having arisen, such Party could not reasonably have avoided or overcome; and, which is not </w:t>
            </w:r>
            <w:r w:rsidRPr="00345A48">
              <w:rPr>
                <w:rFonts w:ascii="Times New Roman" w:eastAsia="Arial Unicode MS" w:hAnsi="Times New Roman" w:cs="Times New Roman"/>
                <w:spacing w:val="-3"/>
                <w:szCs w:val="22"/>
              </w:rPr>
              <w:t xml:space="preserve">substantially attributable to the other Party. </w:t>
            </w:r>
          </w:p>
          <w:p w14:paraId="39CB8FF0"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zCs w:val="22"/>
              </w:rPr>
            </w:pPr>
            <w:r w:rsidRPr="00345A48">
              <w:rPr>
                <w:rFonts w:ascii="Times New Roman" w:eastAsia="Arial Unicode MS" w:hAnsi="Times New Roman" w:cs="Times New Roman"/>
                <w:spacing w:val="-2"/>
                <w:szCs w:val="22"/>
              </w:rPr>
              <w:t xml:space="preserve"> (s)</w:t>
            </w: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spacing w:val="-3"/>
                <w:szCs w:val="22"/>
              </w:rPr>
              <w:t xml:space="preserve">The </w:t>
            </w:r>
            <w:r w:rsidRPr="00345A48">
              <w:rPr>
                <w:rFonts w:ascii="Times New Roman" w:eastAsia="Arial Unicode MS" w:hAnsi="Times New Roman" w:cs="Times New Roman"/>
                <w:b/>
                <w:bCs/>
                <w:spacing w:val="-3"/>
                <w:szCs w:val="22"/>
              </w:rPr>
              <w:t>Initial Contract Price</w:t>
            </w:r>
            <w:r w:rsidRPr="00345A48">
              <w:rPr>
                <w:rFonts w:ascii="Times New Roman" w:eastAsia="Arial Unicode MS" w:hAnsi="Times New Roman" w:cs="Times New Roman"/>
                <w:spacing w:val="-3"/>
                <w:szCs w:val="22"/>
              </w:rPr>
              <w:t xml:space="preserve"> is the Contract Price listed in the Employer’s Letter of Acceptance. </w:t>
            </w:r>
          </w:p>
          <w:p w14:paraId="515DAD8C"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zCs w:val="22"/>
              </w:rPr>
            </w:pP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spacing w:val="-2"/>
                <w:szCs w:val="22"/>
              </w:rPr>
              <w:t>(t)</w:t>
            </w:r>
            <w:r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b/>
                <w:spacing w:val="-3"/>
                <w:szCs w:val="22"/>
              </w:rPr>
              <w:t>In writing</w:t>
            </w:r>
            <w:r w:rsidRPr="00345A48">
              <w:rPr>
                <w:rFonts w:ascii="Times New Roman" w:eastAsia="Arial Unicode MS" w:hAnsi="Times New Roman" w:cs="Times New Roman"/>
                <w:spacing w:val="-3"/>
                <w:szCs w:val="22"/>
              </w:rPr>
              <w:t xml:space="preserve"> or </w:t>
            </w:r>
            <w:r w:rsidRPr="00345A48">
              <w:rPr>
                <w:rFonts w:ascii="Times New Roman" w:eastAsia="Arial Unicode MS" w:hAnsi="Times New Roman" w:cs="Times New Roman"/>
                <w:b/>
                <w:spacing w:val="-3"/>
                <w:szCs w:val="22"/>
              </w:rPr>
              <w:t>written</w:t>
            </w:r>
            <w:r w:rsidRPr="00345A48">
              <w:rPr>
                <w:rFonts w:ascii="Times New Roman" w:eastAsia="Arial Unicode MS" w:hAnsi="Times New Roman" w:cs="Times New Roman"/>
                <w:spacing w:val="-3"/>
                <w:szCs w:val="22"/>
              </w:rPr>
              <w:t xml:space="preserve"> means hand written, type written, printed or electronically made, and resulting in permanent record.</w:t>
            </w:r>
          </w:p>
          <w:p w14:paraId="11D7B904"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zCs w:val="22"/>
              </w:rPr>
            </w:pPr>
            <w:r w:rsidRPr="00345A48">
              <w:rPr>
                <w:rFonts w:ascii="Times New Roman" w:eastAsia="Arial Unicode MS" w:hAnsi="Times New Roman" w:cs="Times New Roman"/>
                <w:spacing w:val="-2"/>
                <w:szCs w:val="22"/>
              </w:rPr>
              <w:t xml:space="preserve"> (u)</w:t>
            </w: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szCs w:val="22"/>
              </w:rPr>
              <w:t xml:space="preserve">The </w:t>
            </w:r>
            <w:r w:rsidRPr="00345A48">
              <w:rPr>
                <w:rFonts w:ascii="Times New Roman" w:eastAsia="Arial Unicode MS" w:hAnsi="Times New Roman" w:cs="Times New Roman"/>
                <w:b/>
                <w:szCs w:val="22"/>
              </w:rPr>
              <w:t>Intended Completion Date</w:t>
            </w:r>
            <w:r w:rsidRPr="00345A48">
              <w:rPr>
                <w:rFonts w:ascii="Times New Roman" w:eastAsia="Arial Unicode MS" w:hAnsi="Times New Roman" w:cs="Times New Roman"/>
                <w:szCs w:val="22"/>
              </w:rPr>
              <w:t xml:space="preserve"> is the date on which it </w:t>
            </w:r>
            <w:r w:rsidRPr="00345A48">
              <w:rPr>
                <w:rFonts w:ascii="Times New Roman" w:eastAsia="Arial Unicode MS" w:hAnsi="Times New Roman" w:cs="Times New Roman"/>
                <w:spacing w:val="-3"/>
                <w:szCs w:val="22"/>
              </w:rPr>
              <w:t xml:space="preserve">is intended that the Contractor shall complete the Works. </w:t>
            </w:r>
            <w:r w:rsidRPr="00345A48">
              <w:rPr>
                <w:rFonts w:ascii="Times New Roman" w:eastAsia="Arial Unicode MS" w:hAnsi="Times New Roman" w:cs="Times New Roman"/>
                <w:spacing w:val="-3"/>
                <w:szCs w:val="22"/>
              </w:rPr>
              <w:tab/>
            </w:r>
            <w:r w:rsidRPr="00345A48">
              <w:rPr>
                <w:rFonts w:ascii="Times New Roman" w:eastAsia="Arial Unicode MS" w:hAnsi="Times New Roman" w:cs="Times New Roman"/>
                <w:w w:val="101"/>
                <w:szCs w:val="22"/>
              </w:rPr>
              <w:t xml:space="preserve">The Intended Completion Date is </w:t>
            </w:r>
            <w:r w:rsidRPr="00345A48">
              <w:rPr>
                <w:rFonts w:ascii="Times New Roman" w:eastAsia="Arial Unicode MS" w:hAnsi="Times New Roman" w:cs="Times New Roman"/>
                <w:b/>
                <w:bCs/>
                <w:w w:val="101"/>
                <w:szCs w:val="22"/>
              </w:rPr>
              <w:t>specified in the SCC</w:t>
            </w:r>
            <w:r w:rsidRPr="00345A48">
              <w:rPr>
                <w:rFonts w:ascii="Times New Roman" w:eastAsia="Arial Unicode MS" w:hAnsi="Times New Roman" w:cs="Times New Roman"/>
                <w:w w:val="101"/>
                <w:szCs w:val="22"/>
              </w:rPr>
              <w:t xml:space="preserve">. The Intended Completion Date may be revised only by </w:t>
            </w:r>
            <w:r w:rsidRPr="00345A48">
              <w:rPr>
                <w:rFonts w:ascii="Times New Roman" w:eastAsia="Arial Unicode MS" w:hAnsi="Times New Roman" w:cs="Times New Roman"/>
                <w:spacing w:val="-4"/>
                <w:szCs w:val="22"/>
              </w:rPr>
              <w:t xml:space="preserve">the Project Manager by issuing an extension of time or an acceleration order. </w:t>
            </w:r>
          </w:p>
          <w:p w14:paraId="1BE18A2C"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zCs w:val="22"/>
              </w:rPr>
            </w:pP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spacing w:val="-2"/>
                <w:szCs w:val="22"/>
              </w:rPr>
              <w:t>(v)</w:t>
            </w: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b/>
                <w:w w:val="101"/>
                <w:szCs w:val="22"/>
              </w:rPr>
              <w:t>Letter of Acceptance</w:t>
            </w:r>
            <w:r w:rsidRPr="00345A48">
              <w:rPr>
                <w:rFonts w:ascii="Times New Roman" w:eastAsia="Arial Unicode MS" w:hAnsi="Times New Roman" w:cs="Times New Roman"/>
                <w:w w:val="101"/>
                <w:szCs w:val="22"/>
              </w:rPr>
              <w:t xml:space="preserve"> means the formal acceptance by </w:t>
            </w:r>
            <w:r w:rsidRPr="00345A48">
              <w:rPr>
                <w:rFonts w:ascii="Times New Roman" w:eastAsia="Arial Unicode MS" w:hAnsi="Times New Roman" w:cs="Times New Roman"/>
                <w:spacing w:val="-3"/>
                <w:szCs w:val="22"/>
              </w:rPr>
              <w:t xml:space="preserve">the Employer of the Bid and denotes the formation of the </w:t>
            </w:r>
            <w:r w:rsidRPr="00345A48">
              <w:rPr>
                <w:rFonts w:ascii="Times New Roman" w:eastAsia="Arial Unicode MS" w:hAnsi="Times New Roman" w:cs="Times New Roman"/>
                <w:spacing w:val="-5"/>
                <w:szCs w:val="22"/>
              </w:rPr>
              <w:t xml:space="preserve">contract at the date of acceptance. </w:t>
            </w:r>
          </w:p>
          <w:p w14:paraId="367E8AE8" w14:textId="4AA36693"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zCs w:val="22"/>
              </w:rPr>
            </w:pPr>
            <w:r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2"/>
                <w:szCs w:val="22"/>
              </w:rPr>
              <w:t>(w)</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b/>
                <w:spacing w:val="-3"/>
                <w:szCs w:val="22"/>
              </w:rPr>
              <w:t>Materials</w:t>
            </w:r>
            <w:r w:rsidRPr="00345A48">
              <w:rPr>
                <w:rFonts w:ascii="Times New Roman" w:eastAsia="Arial Unicode MS" w:hAnsi="Times New Roman" w:cs="Times New Roman"/>
                <w:spacing w:val="-3"/>
                <w:szCs w:val="22"/>
              </w:rPr>
              <w:t xml:space="preserve"> are all supplies, including consumables, used by the Contractor for incorporation in the Works. </w:t>
            </w:r>
          </w:p>
          <w:p w14:paraId="2FA3C6B7" w14:textId="3B9FA979"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zCs w:val="22"/>
              </w:rPr>
            </w:pPr>
            <w:r w:rsidRPr="00345A48">
              <w:rPr>
                <w:rFonts w:ascii="Times New Roman" w:eastAsia="Arial Unicode MS" w:hAnsi="Times New Roman" w:cs="Times New Roman"/>
                <w:spacing w:val="-2"/>
                <w:szCs w:val="22"/>
              </w:rPr>
              <w:t xml:space="preserve"> (x)</w:t>
            </w:r>
            <w:r w:rsidR="009E3F61"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b/>
                <w:spacing w:val="-4"/>
                <w:szCs w:val="22"/>
              </w:rPr>
              <w:t>Party</w:t>
            </w:r>
            <w:r w:rsidRPr="00345A48">
              <w:rPr>
                <w:rFonts w:ascii="Times New Roman" w:eastAsia="Arial Unicode MS" w:hAnsi="Times New Roman" w:cs="Times New Roman"/>
                <w:spacing w:val="-4"/>
                <w:szCs w:val="22"/>
              </w:rPr>
              <w:t xml:space="preserve"> means the Employer or the Contractor, as the context requires. </w:t>
            </w:r>
          </w:p>
          <w:p w14:paraId="390B2B8E"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zCs w:val="22"/>
              </w:rPr>
            </w:pPr>
            <w:r w:rsidRPr="00345A48">
              <w:rPr>
                <w:rFonts w:ascii="Times New Roman" w:eastAsia="Arial Unicode MS" w:hAnsi="Times New Roman" w:cs="Times New Roman"/>
                <w:spacing w:val="-2"/>
                <w:szCs w:val="22"/>
              </w:rPr>
              <w:t xml:space="preserve"> (y)</w:t>
            </w:r>
            <w:r w:rsidRPr="00345A48">
              <w:rPr>
                <w:rFonts w:ascii="Times New Roman" w:eastAsia="Arial Unicode MS" w:hAnsi="Times New Roman" w:cs="Times New Roman"/>
                <w:b/>
                <w:bCs/>
                <w:spacing w:val="-2"/>
                <w:szCs w:val="22"/>
              </w:rPr>
              <w:t xml:space="preserve"> </w:t>
            </w:r>
            <w:r w:rsidRPr="00345A48">
              <w:rPr>
                <w:rFonts w:ascii="Times New Roman" w:eastAsia="Arial Unicode MS" w:hAnsi="Times New Roman" w:cs="Times New Roman"/>
                <w:b/>
                <w:spacing w:val="-4"/>
                <w:szCs w:val="22"/>
              </w:rPr>
              <w:t>SCC</w:t>
            </w:r>
            <w:r w:rsidRPr="00345A48">
              <w:rPr>
                <w:rFonts w:ascii="Times New Roman" w:eastAsia="Arial Unicode MS" w:hAnsi="Times New Roman" w:cs="Times New Roman"/>
                <w:spacing w:val="-4"/>
                <w:szCs w:val="22"/>
              </w:rPr>
              <w:t xml:space="preserve"> means Special Conditions of Contract </w:t>
            </w:r>
          </w:p>
          <w:p w14:paraId="7C92AE97"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zCs w:val="22"/>
              </w:rPr>
            </w:pPr>
            <w:r w:rsidRPr="00345A48">
              <w:rPr>
                <w:rFonts w:ascii="Times New Roman" w:eastAsia="Arial Unicode MS" w:hAnsi="Times New Roman" w:cs="Times New Roman"/>
                <w:szCs w:val="22"/>
              </w:rPr>
              <w:t xml:space="preserve">(aa) </w:t>
            </w:r>
            <w:r w:rsidRPr="00345A48">
              <w:rPr>
                <w:rFonts w:ascii="Times New Roman" w:eastAsia="Arial Unicode MS" w:hAnsi="Times New Roman" w:cs="Times New Roman"/>
                <w:b/>
                <w:szCs w:val="22"/>
              </w:rPr>
              <w:t>Plant</w:t>
            </w:r>
            <w:r w:rsidRPr="00345A48">
              <w:rPr>
                <w:rFonts w:ascii="Times New Roman" w:eastAsia="Arial Unicode MS" w:hAnsi="Times New Roman" w:cs="Times New Roman"/>
                <w:szCs w:val="22"/>
              </w:rPr>
              <w:t xml:space="preserve"> is any integral part of the Works that shall have a </w:t>
            </w:r>
            <w:r w:rsidRPr="00345A48">
              <w:rPr>
                <w:rFonts w:ascii="Times New Roman" w:eastAsia="Arial Unicode MS" w:hAnsi="Times New Roman" w:cs="Times New Roman"/>
                <w:spacing w:val="-5"/>
                <w:szCs w:val="22"/>
              </w:rPr>
              <w:t xml:space="preserve">mechanical, electrical, chemical, or biological function. </w:t>
            </w:r>
          </w:p>
          <w:p w14:paraId="2240C60D"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(bb) The </w:t>
            </w:r>
            <w:r w:rsidRPr="00345A48">
              <w:rPr>
                <w:rFonts w:ascii="Times New Roman" w:eastAsia="Arial Unicode MS" w:hAnsi="Times New Roman" w:cs="Times New Roman"/>
                <w:b/>
                <w:spacing w:val="-3"/>
                <w:szCs w:val="22"/>
              </w:rPr>
              <w:t>Project Manager</w:t>
            </w:r>
            <w:r w:rsidRPr="00345A48">
              <w:rPr>
                <w:rFonts w:ascii="Times New Roman" w:eastAsia="Arial Unicode MS" w:hAnsi="Times New Roman" w:cs="Times New Roman"/>
                <w:spacing w:val="-3"/>
                <w:szCs w:val="22"/>
              </w:rPr>
              <w:t xml:space="preserve"> is the person </w:t>
            </w:r>
            <w:r w:rsidRPr="00345A48">
              <w:rPr>
                <w:rFonts w:ascii="Times New Roman" w:eastAsia="Arial Unicode MS" w:hAnsi="Times New Roman" w:cs="Times New Roman"/>
                <w:b/>
                <w:bCs/>
                <w:spacing w:val="-3"/>
                <w:szCs w:val="22"/>
              </w:rPr>
              <w:t xml:space="preserve">named in the SCC </w:t>
            </w:r>
            <w:r w:rsidRPr="00345A48">
              <w:rPr>
                <w:rFonts w:ascii="Times New Roman" w:eastAsia="Arial Unicode MS" w:hAnsi="Times New Roman" w:cs="Times New Roman"/>
                <w:spacing w:val="-3"/>
                <w:szCs w:val="22"/>
              </w:rPr>
              <w:t xml:space="preserve">(or </w:t>
            </w:r>
            <w:r w:rsidRPr="00345A48">
              <w:rPr>
                <w:rFonts w:ascii="Times New Roman" w:eastAsia="Arial Unicode MS" w:hAnsi="Times New Roman" w:cs="Times New Roman"/>
                <w:szCs w:val="22"/>
              </w:rPr>
              <w:t xml:space="preserve">any other competent person appointed by the Employer </w:t>
            </w:r>
            <w:r w:rsidRPr="00345A48">
              <w:rPr>
                <w:rFonts w:ascii="Times New Roman" w:eastAsia="Arial Unicode MS" w:hAnsi="Times New Roman" w:cs="Times New Roman"/>
                <w:spacing w:val="-4"/>
                <w:szCs w:val="22"/>
              </w:rPr>
              <w:t xml:space="preserve">and notified to the Contractor, to act in replacement of the </w:t>
            </w:r>
            <w:r w:rsidRPr="00345A48">
              <w:rPr>
                <w:rFonts w:ascii="Times New Roman" w:eastAsia="Arial Unicode MS" w:hAnsi="Times New Roman" w:cs="Times New Roman"/>
                <w:spacing w:val="-1"/>
                <w:szCs w:val="22"/>
              </w:rPr>
              <w:t xml:space="preserve">Project Manager) who is responsible for supervising the </w:t>
            </w:r>
            <w:r w:rsidRPr="00345A48">
              <w:rPr>
                <w:rFonts w:ascii="Times New Roman" w:eastAsia="Arial Unicode MS" w:hAnsi="Times New Roman" w:cs="Times New Roman"/>
                <w:spacing w:val="-3"/>
                <w:szCs w:val="22"/>
              </w:rPr>
              <w:t>execution of the Works and administering the Contract.</w:t>
            </w:r>
          </w:p>
          <w:p w14:paraId="29FAA97B"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 xml:space="preserve">(cc) </w:t>
            </w:r>
            <w:r w:rsidRPr="00345A48">
              <w:rPr>
                <w:rFonts w:ascii="Times New Roman" w:eastAsia="Arial Unicode MS" w:hAnsi="Times New Roman" w:cs="Times New Roman"/>
                <w:b/>
                <w:spacing w:val="-3"/>
                <w:szCs w:val="22"/>
              </w:rPr>
              <w:t>Retention Money</w:t>
            </w:r>
            <w:r w:rsidRPr="00345A48">
              <w:rPr>
                <w:rFonts w:ascii="Times New Roman" w:eastAsia="Arial Unicode MS" w:hAnsi="Times New Roman" w:cs="Times New Roman"/>
                <w:spacing w:val="-3"/>
                <w:szCs w:val="22"/>
              </w:rPr>
              <w:t xml:space="preserve"> means the aggregate of all monies</w:t>
            </w:r>
            <w:r w:rsidRPr="00345A48">
              <w:rPr>
                <w:rFonts w:ascii="Times New Roman" w:eastAsia="Arial Unicode MS" w:hAnsi="Times New Roman" w:cs="Times New Roman"/>
                <w:spacing w:val="-5"/>
                <w:szCs w:val="22"/>
              </w:rPr>
              <w:t xml:space="preserve"> retained by the Employer pursuant to GCC 54.1. </w:t>
            </w:r>
          </w:p>
          <w:p w14:paraId="10449579"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w:t>
            </w:r>
            <w:r w:rsidRPr="00345A48">
              <w:rPr>
                <w:rFonts w:ascii="Times New Roman" w:eastAsia="Arial Unicode MS" w:hAnsi="Times New Roman" w:cs="Times New Roman"/>
                <w:spacing w:val="-3"/>
                <w:szCs w:val="22"/>
              </w:rPr>
              <w:t xml:space="preserve">dd) </w:t>
            </w:r>
            <w:r w:rsidRPr="00345A48">
              <w:rPr>
                <w:rFonts w:ascii="Times New Roman" w:eastAsia="Arial Unicode MS" w:hAnsi="Times New Roman" w:cs="Times New Roman"/>
                <w:b/>
                <w:bCs/>
                <w:spacing w:val="-3"/>
                <w:szCs w:val="22"/>
              </w:rPr>
              <w:t xml:space="preserve">Schedules </w:t>
            </w:r>
            <w:r w:rsidRPr="00345A48">
              <w:rPr>
                <w:rFonts w:ascii="Times New Roman" w:eastAsia="Arial Unicode MS" w:hAnsi="Times New Roman" w:cs="Times New Roman"/>
                <w:spacing w:val="-3"/>
                <w:szCs w:val="22"/>
              </w:rPr>
              <w:t>means the document(s) entitled schedules, completed by the Contractor and submitted with the Letter of Bids, as included in the Contract. Such document may include the Bill of Quantities, data, lists, and schedules of rates and/or prices.</w:t>
            </w:r>
          </w:p>
          <w:p w14:paraId="322708DE" w14:textId="17960C4D"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(ee) The </w:t>
            </w:r>
            <w:r w:rsidRPr="00345A48">
              <w:rPr>
                <w:rFonts w:ascii="Times New Roman" w:eastAsia="Arial Unicode MS" w:hAnsi="Times New Roman" w:cs="Times New Roman"/>
                <w:b/>
                <w:spacing w:val="-3"/>
                <w:szCs w:val="22"/>
              </w:rPr>
              <w:t>Site</w:t>
            </w:r>
            <w:r w:rsidRPr="00345A48">
              <w:rPr>
                <w:rFonts w:ascii="Times New Roman" w:eastAsia="Arial Unicode MS" w:hAnsi="Times New Roman" w:cs="Times New Roman"/>
                <w:spacing w:val="-3"/>
                <w:szCs w:val="22"/>
              </w:rPr>
              <w:t xml:space="preserve"> is the area defined </w:t>
            </w:r>
            <w:r w:rsidRPr="005C3274">
              <w:rPr>
                <w:rFonts w:ascii="Times New Roman" w:eastAsia="Arial Unicode MS" w:hAnsi="Times New Roman" w:cs="Times New Roman"/>
                <w:b/>
                <w:bCs/>
                <w:spacing w:val="-3"/>
                <w:szCs w:val="22"/>
              </w:rPr>
              <w:t>as such in the SCC</w:t>
            </w:r>
            <w:r w:rsidR="001A7601">
              <w:rPr>
                <w:rFonts w:ascii="Times New Roman" w:eastAsia="Arial Unicode MS" w:hAnsi="Times New Roman" w:cs="Times New Roman"/>
                <w:b/>
                <w:bCs/>
                <w:spacing w:val="-3"/>
                <w:szCs w:val="22"/>
              </w:rPr>
              <w:t>.</w:t>
            </w:r>
          </w:p>
          <w:p w14:paraId="1E8BF22F"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1"/>
                <w:szCs w:val="22"/>
              </w:rPr>
              <w:t xml:space="preserve">(ff) </w:t>
            </w:r>
            <w:r w:rsidRPr="00345A48">
              <w:rPr>
                <w:rFonts w:ascii="Times New Roman" w:eastAsia="Arial Unicode MS" w:hAnsi="Times New Roman" w:cs="Times New Roman"/>
                <w:b/>
                <w:spacing w:val="-1"/>
                <w:szCs w:val="22"/>
              </w:rPr>
              <w:t>Site Investigation Reports</w:t>
            </w:r>
            <w:r w:rsidRPr="00345A48">
              <w:rPr>
                <w:rFonts w:ascii="Times New Roman" w:eastAsia="Arial Unicode MS" w:hAnsi="Times New Roman" w:cs="Times New Roman"/>
                <w:spacing w:val="-1"/>
                <w:szCs w:val="22"/>
              </w:rPr>
              <w:t xml:space="preserve"> are those that were included </w:t>
            </w:r>
            <w:r w:rsidRPr="00345A48">
              <w:rPr>
                <w:rFonts w:ascii="Times New Roman" w:eastAsia="Arial Unicode MS" w:hAnsi="Times New Roman" w:cs="Times New Roman"/>
                <w:spacing w:val="-4"/>
                <w:szCs w:val="22"/>
              </w:rPr>
              <w:t xml:space="preserve">in the bidding documents and are factual and interpretative </w:t>
            </w:r>
            <w:r w:rsidRPr="00345A48">
              <w:rPr>
                <w:rFonts w:ascii="Times New Roman" w:eastAsia="Arial Unicode MS" w:hAnsi="Times New Roman" w:cs="Times New Roman"/>
                <w:spacing w:val="-3"/>
                <w:szCs w:val="22"/>
              </w:rPr>
              <w:t xml:space="preserve">reports about the surface and subsurface conditions at the </w:t>
            </w:r>
            <w:r w:rsidRPr="00345A48">
              <w:rPr>
                <w:rFonts w:ascii="Times New Roman" w:eastAsia="Arial Unicode MS" w:hAnsi="Times New Roman" w:cs="Times New Roman"/>
                <w:spacing w:val="-5"/>
                <w:szCs w:val="22"/>
              </w:rPr>
              <w:t>Site.</w:t>
            </w:r>
          </w:p>
          <w:p w14:paraId="79D6BE20"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5"/>
                <w:szCs w:val="22"/>
              </w:rPr>
            </w:pPr>
            <w:r w:rsidRPr="00345A48">
              <w:rPr>
                <w:rFonts w:ascii="Times New Roman" w:eastAsia="Arial Unicode MS" w:hAnsi="Times New Roman" w:cs="Times New Roman"/>
                <w:w w:val="102"/>
                <w:szCs w:val="22"/>
              </w:rPr>
              <w:t xml:space="preserve">(gg) </w:t>
            </w:r>
            <w:r w:rsidRPr="00345A48">
              <w:rPr>
                <w:rFonts w:ascii="Times New Roman" w:eastAsia="Arial Unicode MS" w:hAnsi="Times New Roman" w:cs="Times New Roman"/>
                <w:b/>
                <w:w w:val="102"/>
                <w:szCs w:val="22"/>
              </w:rPr>
              <w:t>Specification</w:t>
            </w:r>
            <w:r w:rsidRPr="00345A48">
              <w:rPr>
                <w:rFonts w:ascii="Times New Roman" w:eastAsia="Arial Unicode MS" w:hAnsi="Times New Roman" w:cs="Times New Roman"/>
                <w:w w:val="102"/>
                <w:szCs w:val="22"/>
              </w:rPr>
              <w:t xml:space="preserve"> means the Specification of the Works </w:t>
            </w:r>
            <w:r w:rsidRPr="00345A48">
              <w:rPr>
                <w:rFonts w:ascii="Times New Roman" w:eastAsia="Arial Unicode MS" w:hAnsi="Times New Roman" w:cs="Times New Roman"/>
                <w:spacing w:val="-1"/>
                <w:szCs w:val="22"/>
              </w:rPr>
              <w:t xml:space="preserve">included in the Contract and any modification or addition </w:t>
            </w:r>
            <w:r w:rsidRPr="00345A48">
              <w:rPr>
                <w:rFonts w:ascii="Times New Roman" w:eastAsia="Arial Unicode MS" w:hAnsi="Times New Roman" w:cs="Times New Roman"/>
                <w:spacing w:val="-3"/>
                <w:szCs w:val="22"/>
              </w:rPr>
              <w:t xml:space="preserve">made or approved by the Project Manager. </w:t>
            </w:r>
          </w:p>
          <w:p w14:paraId="3E48D5A6" w14:textId="0DF59DC8"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5"/>
                <w:szCs w:val="22"/>
              </w:rPr>
            </w:pPr>
            <w:r w:rsidRPr="00345A48">
              <w:rPr>
                <w:rFonts w:ascii="Times New Roman" w:eastAsia="Arial Unicode MS" w:hAnsi="Times New Roman" w:cs="Times New Roman"/>
                <w:w w:val="101"/>
                <w:szCs w:val="22"/>
              </w:rPr>
              <w:t>(</w:t>
            </w:r>
            <w:proofErr w:type="spellStart"/>
            <w:r w:rsidRPr="00345A48">
              <w:rPr>
                <w:rFonts w:ascii="Times New Roman" w:eastAsia="Arial Unicode MS" w:hAnsi="Times New Roman" w:cs="Times New Roman"/>
                <w:w w:val="101"/>
                <w:szCs w:val="22"/>
              </w:rPr>
              <w:t>hh</w:t>
            </w:r>
            <w:proofErr w:type="spellEnd"/>
            <w:r w:rsidRPr="00345A48">
              <w:rPr>
                <w:rFonts w:ascii="Times New Roman" w:eastAsia="Arial Unicode MS" w:hAnsi="Times New Roman" w:cs="Times New Roman"/>
                <w:w w:val="101"/>
                <w:szCs w:val="22"/>
              </w:rPr>
              <w:t xml:space="preserve">) The </w:t>
            </w:r>
            <w:r w:rsidRPr="00345A48">
              <w:rPr>
                <w:rFonts w:ascii="Times New Roman" w:eastAsia="Arial Unicode MS" w:hAnsi="Times New Roman" w:cs="Times New Roman"/>
                <w:b/>
                <w:w w:val="101"/>
                <w:szCs w:val="22"/>
              </w:rPr>
              <w:t>Start Date</w:t>
            </w:r>
            <w:r w:rsidRPr="00345A48">
              <w:rPr>
                <w:rFonts w:ascii="Times New Roman" w:eastAsia="Arial Unicode MS" w:hAnsi="Times New Roman" w:cs="Times New Roman"/>
                <w:w w:val="101"/>
                <w:szCs w:val="22"/>
              </w:rPr>
              <w:t xml:space="preserve"> is given i</w:t>
            </w:r>
            <w:r w:rsidRPr="00345A48">
              <w:rPr>
                <w:rFonts w:ascii="Times New Roman" w:eastAsia="Arial Unicode MS" w:hAnsi="Times New Roman" w:cs="Times New Roman"/>
                <w:b/>
                <w:bCs/>
                <w:w w:val="101"/>
                <w:szCs w:val="22"/>
              </w:rPr>
              <w:t>n the SCC</w:t>
            </w:r>
            <w:r w:rsidRPr="00345A48">
              <w:rPr>
                <w:rFonts w:ascii="Times New Roman" w:eastAsia="Arial Unicode MS" w:hAnsi="Times New Roman" w:cs="Times New Roman"/>
                <w:w w:val="101"/>
                <w:szCs w:val="22"/>
              </w:rPr>
              <w:t>.</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 xml:space="preserve">It is the latest date </w:t>
            </w:r>
            <w:r w:rsidRPr="00345A48">
              <w:rPr>
                <w:rFonts w:ascii="Times New Roman" w:eastAsia="Arial Unicode MS" w:hAnsi="Times New Roman" w:cs="Times New Roman"/>
                <w:spacing w:val="-3"/>
                <w:szCs w:val="22"/>
              </w:rPr>
              <w:t xml:space="preserve">when the Contractor shall commence execution of the </w:t>
            </w:r>
            <w:r w:rsidRPr="00345A48">
              <w:rPr>
                <w:rFonts w:ascii="Times New Roman" w:eastAsia="Arial Unicode MS" w:hAnsi="Times New Roman" w:cs="Times New Roman"/>
                <w:w w:val="101"/>
                <w:szCs w:val="22"/>
              </w:rPr>
              <w:t xml:space="preserve">Works. It does not necessarily coincide with any of the </w:t>
            </w:r>
            <w:r w:rsidRPr="00345A48">
              <w:rPr>
                <w:rFonts w:ascii="Times New Roman" w:eastAsia="Arial Unicode MS" w:hAnsi="Times New Roman" w:cs="Times New Roman"/>
                <w:spacing w:val="-3"/>
                <w:szCs w:val="22"/>
              </w:rPr>
              <w:t xml:space="preserve">Site Possession Dates. </w:t>
            </w:r>
          </w:p>
          <w:p w14:paraId="0B391D3F"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2"/>
                <w:szCs w:val="22"/>
              </w:rPr>
              <w:t xml:space="preserve">(ii) A </w:t>
            </w:r>
            <w:r w:rsidRPr="00345A48">
              <w:rPr>
                <w:rFonts w:ascii="Times New Roman" w:eastAsia="Arial Unicode MS" w:hAnsi="Times New Roman" w:cs="Times New Roman"/>
                <w:b/>
                <w:spacing w:val="-2"/>
                <w:szCs w:val="22"/>
              </w:rPr>
              <w:t>Subcontractor</w:t>
            </w:r>
            <w:r w:rsidRPr="00345A48">
              <w:rPr>
                <w:rFonts w:ascii="Times New Roman" w:eastAsia="Arial Unicode MS" w:hAnsi="Times New Roman" w:cs="Times New Roman"/>
                <w:spacing w:val="-2"/>
                <w:szCs w:val="22"/>
              </w:rPr>
              <w:t xml:space="preserve"> is a person or corporate body who has a </w:t>
            </w:r>
            <w:r w:rsidRPr="00345A48">
              <w:rPr>
                <w:rFonts w:ascii="Times New Roman" w:eastAsia="Arial Unicode MS" w:hAnsi="Times New Roman" w:cs="Times New Roman"/>
                <w:spacing w:val="-4"/>
                <w:szCs w:val="22"/>
              </w:rPr>
              <w:t xml:space="preserve">Contract with the Contractor to carry out a part of the work </w:t>
            </w:r>
            <w:r w:rsidRPr="00345A48">
              <w:rPr>
                <w:rFonts w:ascii="Times New Roman" w:eastAsia="Arial Unicode MS" w:hAnsi="Times New Roman" w:cs="Times New Roman"/>
                <w:spacing w:val="-3"/>
                <w:szCs w:val="22"/>
              </w:rPr>
              <w:t>in the Contract, which includes work on the Site.</w:t>
            </w:r>
          </w:p>
          <w:p w14:paraId="2923A87E" w14:textId="77777777"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5"/>
                <w:szCs w:val="22"/>
              </w:rPr>
            </w:pPr>
            <w:r w:rsidRPr="00345A48">
              <w:rPr>
                <w:rFonts w:ascii="Times New Roman" w:eastAsia="Arial Unicode MS" w:hAnsi="Times New Roman" w:cs="Times New Roman"/>
                <w:w w:val="101"/>
                <w:szCs w:val="22"/>
              </w:rPr>
              <w:t>(</w:t>
            </w:r>
            <w:proofErr w:type="spellStart"/>
            <w:r w:rsidRPr="00345A48">
              <w:rPr>
                <w:rFonts w:ascii="Times New Roman" w:eastAsia="Arial Unicode MS" w:hAnsi="Times New Roman" w:cs="Times New Roman"/>
                <w:w w:val="101"/>
                <w:szCs w:val="22"/>
              </w:rPr>
              <w:t>jj</w:t>
            </w:r>
            <w:proofErr w:type="spellEnd"/>
            <w:r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b/>
                <w:w w:val="101"/>
                <w:szCs w:val="22"/>
              </w:rPr>
              <w:t>Temporary Works</w:t>
            </w:r>
            <w:r w:rsidRPr="00345A48">
              <w:rPr>
                <w:rFonts w:ascii="Times New Roman" w:eastAsia="Arial Unicode MS" w:hAnsi="Times New Roman" w:cs="Times New Roman"/>
                <w:w w:val="101"/>
                <w:szCs w:val="22"/>
              </w:rPr>
              <w:t xml:space="preserve"> are works designed, constructed, </w:t>
            </w:r>
            <w:r w:rsidRPr="00345A48">
              <w:rPr>
                <w:rFonts w:ascii="Times New Roman" w:eastAsia="Arial Unicode MS" w:hAnsi="Times New Roman" w:cs="Times New Roman"/>
                <w:szCs w:val="22"/>
              </w:rPr>
              <w:t xml:space="preserve">installed, and removed by the Contractor that are needed </w:t>
            </w:r>
            <w:r w:rsidRPr="00345A48">
              <w:rPr>
                <w:rFonts w:ascii="Times New Roman" w:eastAsia="Arial Unicode MS" w:hAnsi="Times New Roman" w:cs="Times New Roman"/>
                <w:spacing w:val="-3"/>
                <w:szCs w:val="22"/>
              </w:rPr>
              <w:t xml:space="preserve">for construction or installation of the Works. </w:t>
            </w:r>
          </w:p>
          <w:p w14:paraId="5803C2DD" w14:textId="5D06D352"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(kk)</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A </w:t>
            </w:r>
            <w:r w:rsidRPr="00345A48">
              <w:rPr>
                <w:rFonts w:ascii="Times New Roman" w:eastAsia="Arial Unicode MS" w:hAnsi="Times New Roman" w:cs="Times New Roman"/>
                <w:b/>
                <w:spacing w:val="-3"/>
                <w:szCs w:val="22"/>
              </w:rPr>
              <w:t>Variation</w:t>
            </w:r>
            <w:r w:rsidRPr="00345A48">
              <w:rPr>
                <w:rFonts w:ascii="Times New Roman" w:eastAsia="Arial Unicode MS" w:hAnsi="Times New Roman" w:cs="Times New Roman"/>
                <w:spacing w:val="-3"/>
                <w:szCs w:val="22"/>
              </w:rPr>
              <w:t xml:space="preserve"> is an instruction given by the Project Manager which varies the Works</w:t>
            </w:r>
          </w:p>
          <w:p w14:paraId="23577101" w14:textId="4DDE5DFF" w:rsidR="00E872CE" w:rsidRPr="00345A48" w:rsidRDefault="00050CA5" w:rsidP="00FC4E56">
            <w:pPr>
              <w:widowControl w:val="0"/>
              <w:autoSpaceDE w:val="0"/>
              <w:autoSpaceDN w:val="0"/>
              <w:adjustRightInd w:val="0"/>
              <w:spacing w:after="0"/>
              <w:ind w:left="256"/>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4"/>
                <w:szCs w:val="22"/>
              </w:rPr>
              <w:t>(</w:t>
            </w:r>
            <w:proofErr w:type="spellStart"/>
            <w:r w:rsidRPr="00345A48">
              <w:rPr>
                <w:rFonts w:ascii="Times New Roman" w:eastAsia="Arial Unicode MS" w:hAnsi="Times New Roman" w:cs="Times New Roman"/>
                <w:spacing w:val="-4"/>
                <w:szCs w:val="22"/>
              </w:rPr>
              <w:t>ll</w:t>
            </w:r>
            <w:proofErr w:type="spellEnd"/>
            <w:r w:rsidRPr="00345A48">
              <w:rPr>
                <w:rFonts w:ascii="Times New Roman" w:eastAsia="Arial Unicode MS" w:hAnsi="Times New Roman" w:cs="Times New Roman"/>
                <w:spacing w:val="-4"/>
                <w:szCs w:val="22"/>
              </w:rPr>
              <w:t>)</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 xml:space="preserve">The </w:t>
            </w:r>
            <w:r w:rsidRPr="00345A48">
              <w:rPr>
                <w:rFonts w:ascii="Times New Roman" w:eastAsia="Arial Unicode MS" w:hAnsi="Times New Roman" w:cs="Times New Roman"/>
                <w:b/>
                <w:spacing w:val="-4"/>
                <w:szCs w:val="22"/>
              </w:rPr>
              <w:t>Works</w:t>
            </w:r>
            <w:r w:rsidRPr="00345A48">
              <w:rPr>
                <w:rFonts w:ascii="Times New Roman" w:eastAsia="Arial Unicode MS" w:hAnsi="Times New Roman" w:cs="Times New Roman"/>
                <w:spacing w:val="-4"/>
                <w:szCs w:val="22"/>
              </w:rPr>
              <w:t xml:space="preserve"> are what the Contract requires the Contractor to construct, install, and turn over to the Employer, as </w:t>
            </w:r>
            <w:r w:rsidRPr="00345A48">
              <w:rPr>
                <w:rFonts w:ascii="Times New Roman" w:eastAsia="Arial Unicode MS" w:hAnsi="Times New Roman" w:cs="Times New Roman"/>
                <w:b/>
                <w:bCs/>
                <w:spacing w:val="-4"/>
                <w:szCs w:val="22"/>
              </w:rPr>
              <w:t>defined in the SCC</w:t>
            </w:r>
            <w:r w:rsidRPr="00345A48">
              <w:rPr>
                <w:rFonts w:ascii="Times New Roman" w:eastAsia="Arial Unicode MS" w:hAnsi="Times New Roman" w:cs="Times New Roman"/>
                <w:spacing w:val="-4"/>
                <w:szCs w:val="22"/>
              </w:rPr>
              <w:t>.</w:t>
            </w:r>
          </w:p>
        </w:tc>
      </w:tr>
    </w:tbl>
    <w:p w14:paraId="747E93A3" w14:textId="77777777" w:rsidR="00E872CE" w:rsidRPr="00345A48" w:rsidRDefault="00E872CE">
      <w:pPr>
        <w:spacing w:after="0"/>
        <w:jc w:val="both"/>
        <w:rPr>
          <w:rFonts w:ascii="Times New Roman" w:hAnsi="Times New Roman" w:cs="Times New Roman"/>
          <w:vanish/>
        </w:rPr>
      </w:pPr>
    </w:p>
    <w:tbl>
      <w:tblPr>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8189"/>
      </w:tblGrid>
      <w:tr w:rsidR="00DF294B" w:rsidRPr="00345A48" w14:paraId="6F9818AE" w14:textId="77777777" w:rsidTr="00FC4E56">
        <w:tc>
          <w:tcPr>
            <w:tcW w:w="1042" w:type="pct"/>
            <w:vMerge w:val="restart"/>
          </w:tcPr>
          <w:p w14:paraId="36F2C356" w14:textId="77777777" w:rsidR="00DF294B" w:rsidRPr="00345A48" w:rsidRDefault="00DF294B">
            <w:pPr>
              <w:pStyle w:val="GCC2"/>
              <w:jc w:val="both"/>
              <w:rPr>
                <w:rFonts w:ascii="Times New Roman" w:hAnsi="Times New Roman" w:cs="Times New Roman"/>
                <w:sz w:val="22"/>
                <w:szCs w:val="22"/>
              </w:rPr>
            </w:pPr>
            <w:bookmarkStart w:id="11" w:name="_Toc199913996"/>
            <w:r w:rsidRPr="00345A48">
              <w:rPr>
                <w:rFonts w:ascii="Times New Roman" w:hAnsi="Times New Roman" w:cs="Times New Roman"/>
                <w:sz w:val="22"/>
                <w:szCs w:val="22"/>
              </w:rPr>
              <w:t>2. Interpretation</w:t>
            </w:r>
            <w:bookmarkEnd w:id="11"/>
          </w:p>
        </w:tc>
        <w:tc>
          <w:tcPr>
            <w:tcW w:w="3958" w:type="pct"/>
          </w:tcPr>
          <w:p w14:paraId="7E787E74" w14:textId="1F7D9BCE" w:rsidR="00DF294B" w:rsidRPr="00DF294B" w:rsidRDefault="00DF294B" w:rsidP="00DF294B">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w w:val="102"/>
                <w:szCs w:val="22"/>
              </w:rPr>
            </w:pPr>
            <w:r w:rsidRPr="00345A48">
              <w:rPr>
                <w:rFonts w:ascii="Times New Roman" w:eastAsia="Arial Unicode MS" w:hAnsi="Times New Roman" w:cs="Times New Roman"/>
                <w:spacing w:val="-3"/>
                <w:szCs w:val="22"/>
              </w:rPr>
              <w:t xml:space="preserve">2.1 In interpreting these GCC, singular also means plural, male also </w:t>
            </w:r>
            <w:r w:rsidRPr="00345A48">
              <w:rPr>
                <w:rFonts w:ascii="Times New Roman" w:eastAsia="Arial Unicode MS" w:hAnsi="Times New Roman" w:cs="Times New Roman"/>
                <w:szCs w:val="22"/>
              </w:rPr>
              <w:t xml:space="preserve">means female or neuter, and the other way around. Headings </w:t>
            </w:r>
            <w:r w:rsidRPr="00345A48">
              <w:rPr>
                <w:rFonts w:ascii="Times New Roman" w:eastAsia="Arial Unicode MS" w:hAnsi="Times New Roman" w:cs="Times New Roman"/>
                <w:spacing w:val="-3"/>
                <w:szCs w:val="22"/>
              </w:rPr>
              <w:t xml:space="preserve">have no significance. Words have their normal meaning under </w:t>
            </w:r>
            <w:r w:rsidRPr="00345A48">
              <w:rPr>
                <w:rFonts w:ascii="Times New Roman" w:eastAsia="Arial Unicode MS" w:hAnsi="Times New Roman" w:cs="Times New Roman"/>
                <w:szCs w:val="22"/>
              </w:rPr>
              <w:t xml:space="preserve">the language of the Contract unless specifically defined. The </w:t>
            </w:r>
            <w:r w:rsidRPr="00345A48">
              <w:rPr>
                <w:rFonts w:ascii="Times New Roman" w:eastAsia="Arial Unicode MS" w:hAnsi="Times New Roman" w:cs="Times New Roman"/>
                <w:w w:val="102"/>
                <w:szCs w:val="22"/>
              </w:rPr>
              <w:t xml:space="preserve">Project Manager shall provide instructions clarifying queries </w:t>
            </w:r>
            <w:r w:rsidRPr="00345A48">
              <w:rPr>
                <w:rFonts w:ascii="Times New Roman" w:eastAsia="Arial Unicode MS" w:hAnsi="Times New Roman" w:cs="Times New Roman"/>
                <w:spacing w:val="-3"/>
                <w:szCs w:val="22"/>
              </w:rPr>
              <w:t>about these GCC.</w:t>
            </w:r>
          </w:p>
        </w:tc>
      </w:tr>
      <w:tr w:rsidR="00DF294B" w:rsidRPr="00345A48" w14:paraId="7F851B7E" w14:textId="77777777" w:rsidTr="00FC4E56">
        <w:tc>
          <w:tcPr>
            <w:tcW w:w="1042" w:type="pct"/>
            <w:vMerge/>
          </w:tcPr>
          <w:p w14:paraId="37CCDB63" w14:textId="77777777" w:rsidR="00DF294B" w:rsidRPr="00345A48" w:rsidRDefault="00DF294B">
            <w:pPr>
              <w:pStyle w:val="GCC2"/>
              <w:jc w:val="both"/>
              <w:rPr>
                <w:rFonts w:ascii="Times New Roman" w:hAnsi="Times New Roman" w:cs="Times New Roman"/>
                <w:sz w:val="22"/>
                <w:szCs w:val="22"/>
              </w:rPr>
            </w:pPr>
          </w:p>
        </w:tc>
        <w:tc>
          <w:tcPr>
            <w:tcW w:w="3958" w:type="pct"/>
          </w:tcPr>
          <w:p w14:paraId="49092960" w14:textId="6E21BDDC" w:rsidR="00DF294B" w:rsidRPr="00345A48" w:rsidRDefault="00DF294B" w:rsidP="00DF294B">
            <w:pPr>
              <w:widowControl w:val="0"/>
              <w:autoSpaceDE w:val="0"/>
              <w:autoSpaceDN w:val="0"/>
              <w:adjustRightInd w:val="0"/>
              <w:spacing w:before="120" w:after="120" w:line="279" w:lineRule="exact"/>
              <w:ind w:left="382" w:hanging="382"/>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2"/>
                <w:szCs w:val="22"/>
              </w:rPr>
              <w:t xml:space="preserve">2.2 If sectional completion is </w:t>
            </w:r>
            <w:r w:rsidRPr="00345A48">
              <w:rPr>
                <w:rFonts w:ascii="Times New Roman" w:eastAsia="Arial Unicode MS" w:hAnsi="Times New Roman" w:cs="Times New Roman"/>
                <w:b/>
                <w:bCs/>
                <w:w w:val="102"/>
                <w:szCs w:val="22"/>
              </w:rPr>
              <w:t>specified in the SCC</w:t>
            </w:r>
            <w:r w:rsidRPr="00345A48">
              <w:rPr>
                <w:rFonts w:ascii="Times New Roman" w:eastAsia="Arial Unicode MS" w:hAnsi="Times New Roman" w:cs="Times New Roman"/>
                <w:w w:val="102"/>
                <w:szCs w:val="22"/>
              </w:rPr>
              <w:t xml:space="preserve">, references in </w:t>
            </w:r>
            <w:r w:rsidRPr="00345A48">
              <w:rPr>
                <w:rFonts w:ascii="Times New Roman" w:eastAsia="Arial Unicode MS" w:hAnsi="Times New Roman" w:cs="Times New Roman"/>
                <w:spacing w:val="-1"/>
                <w:szCs w:val="22"/>
              </w:rPr>
              <w:t xml:space="preserve">the GCC to the Works, the Completion Date, and the Intended </w:t>
            </w:r>
            <w:r w:rsidRPr="00345A48">
              <w:rPr>
                <w:rFonts w:ascii="Times New Roman" w:eastAsia="Arial Unicode MS" w:hAnsi="Times New Roman" w:cs="Times New Roman"/>
                <w:spacing w:val="-3"/>
                <w:szCs w:val="22"/>
              </w:rPr>
              <w:t xml:space="preserve">Completion Date apply to any Section of the Works (other than </w:t>
            </w:r>
            <w:r w:rsidRPr="00345A48">
              <w:rPr>
                <w:rFonts w:ascii="Times New Roman" w:eastAsia="Arial Unicode MS" w:hAnsi="Times New Roman" w:cs="Times New Roman"/>
                <w:w w:val="102"/>
                <w:szCs w:val="22"/>
              </w:rPr>
              <w:t xml:space="preserve">references to the Completion Date and Intended Completion </w:t>
            </w:r>
            <w:r w:rsidRPr="00345A48">
              <w:rPr>
                <w:rFonts w:ascii="Times New Roman" w:eastAsia="Arial Unicode MS" w:hAnsi="Times New Roman" w:cs="Times New Roman"/>
                <w:spacing w:val="-3"/>
                <w:szCs w:val="22"/>
              </w:rPr>
              <w:t>Date for the whole of the Works).</w:t>
            </w:r>
          </w:p>
        </w:tc>
      </w:tr>
      <w:tr w:rsidR="00DF294B" w:rsidRPr="00345A48" w14:paraId="1BE52E65" w14:textId="77777777" w:rsidTr="00FC4E56">
        <w:tc>
          <w:tcPr>
            <w:tcW w:w="1042" w:type="pct"/>
            <w:vMerge/>
          </w:tcPr>
          <w:p w14:paraId="2237BB38" w14:textId="77777777" w:rsidR="00DF294B" w:rsidRPr="00345A48" w:rsidRDefault="00DF294B">
            <w:pPr>
              <w:pStyle w:val="GCC2"/>
              <w:jc w:val="both"/>
              <w:rPr>
                <w:rFonts w:ascii="Times New Roman" w:hAnsi="Times New Roman" w:cs="Times New Roman"/>
                <w:sz w:val="22"/>
                <w:szCs w:val="22"/>
              </w:rPr>
            </w:pPr>
          </w:p>
        </w:tc>
        <w:tc>
          <w:tcPr>
            <w:tcW w:w="3958" w:type="pct"/>
          </w:tcPr>
          <w:p w14:paraId="10547569" w14:textId="77777777" w:rsidR="00DF294B" w:rsidRPr="00345A48" w:rsidRDefault="00DF294B" w:rsidP="00761FAF">
            <w:pPr>
              <w:widowControl w:val="0"/>
              <w:autoSpaceDE w:val="0"/>
              <w:autoSpaceDN w:val="0"/>
              <w:adjustRightInd w:val="0"/>
              <w:spacing w:before="120" w:after="120" w:line="279" w:lineRule="exact"/>
              <w:ind w:left="382" w:right="20" w:hanging="382"/>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 xml:space="preserve">2.3 The documents forming the Contract shall be interpreted in the </w:t>
            </w:r>
            <w:r w:rsidRPr="00345A48">
              <w:rPr>
                <w:rFonts w:ascii="Times New Roman" w:eastAsia="Arial Unicode MS" w:hAnsi="Times New Roman" w:cs="Times New Roman"/>
                <w:spacing w:val="-3"/>
                <w:szCs w:val="22"/>
              </w:rPr>
              <w:t>following order of priority:</w:t>
            </w:r>
          </w:p>
          <w:p w14:paraId="132900BC" w14:textId="77777777" w:rsidR="00DF294B" w:rsidRPr="00345A48" w:rsidRDefault="00DF294B" w:rsidP="00761FAF">
            <w:pPr>
              <w:widowControl w:val="0"/>
              <w:autoSpaceDE w:val="0"/>
              <w:autoSpaceDN w:val="0"/>
              <w:adjustRightInd w:val="0"/>
              <w:spacing w:before="120" w:after="120" w:line="253" w:lineRule="exact"/>
              <w:ind w:left="616" w:hanging="216"/>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(a) Contract Agreement,</w:t>
            </w:r>
          </w:p>
          <w:p w14:paraId="270DD9A1" w14:textId="77777777" w:rsidR="00DF294B" w:rsidRPr="00345A48" w:rsidRDefault="00DF294B" w:rsidP="00761FAF">
            <w:pPr>
              <w:widowControl w:val="0"/>
              <w:autoSpaceDE w:val="0"/>
              <w:autoSpaceDN w:val="0"/>
              <w:adjustRightInd w:val="0"/>
              <w:spacing w:before="120" w:after="120" w:line="253" w:lineRule="exact"/>
              <w:ind w:left="616" w:hanging="216"/>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(b) Letter of Acceptance,</w:t>
            </w:r>
          </w:p>
          <w:p w14:paraId="5962CB34" w14:textId="77777777" w:rsidR="00DF294B" w:rsidRPr="00345A48" w:rsidRDefault="00DF294B" w:rsidP="00761FAF">
            <w:pPr>
              <w:widowControl w:val="0"/>
              <w:autoSpaceDE w:val="0"/>
              <w:autoSpaceDN w:val="0"/>
              <w:adjustRightInd w:val="0"/>
              <w:spacing w:before="120" w:after="120" w:line="253" w:lineRule="exact"/>
              <w:ind w:left="616" w:hanging="216"/>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(c) Letter of Bid,</w:t>
            </w:r>
          </w:p>
          <w:p w14:paraId="3E1A824D" w14:textId="77777777" w:rsidR="00DF294B" w:rsidRPr="00345A48" w:rsidRDefault="00DF294B" w:rsidP="00761FAF">
            <w:pPr>
              <w:widowControl w:val="0"/>
              <w:autoSpaceDE w:val="0"/>
              <w:autoSpaceDN w:val="0"/>
              <w:adjustRightInd w:val="0"/>
              <w:spacing w:before="120" w:after="120" w:line="253" w:lineRule="exact"/>
              <w:ind w:left="616" w:hanging="216"/>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(d) Special Conditions of Contract,</w:t>
            </w:r>
          </w:p>
          <w:p w14:paraId="1A0599D8" w14:textId="77777777" w:rsidR="00DF294B" w:rsidRPr="00345A48" w:rsidRDefault="00DF294B" w:rsidP="00761FAF">
            <w:pPr>
              <w:widowControl w:val="0"/>
              <w:autoSpaceDE w:val="0"/>
              <w:autoSpaceDN w:val="0"/>
              <w:adjustRightInd w:val="0"/>
              <w:spacing w:before="120" w:after="120" w:line="253" w:lineRule="exact"/>
              <w:ind w:left="616" w:hanging="216"/>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(e) General Conditions of Contract,</w:t>
            </w:r>
          </w:p>
          <w:p w14:paraId="63EBAD16" w14:textId="77777777" w:rsidR="00DF294B" w:rsidRPr="00345A48" w:rsidRDefault="00DF294B" w:rsidP="00761FAF">
            <w:pPr>
              <w:widowControl w:val="0"/>
              <w:autoSpaceDE w:val="0"/>
              <w:autoSpaceDN w:val="0"/>
              <w:adjustRightInd w:val="0"/>
              <w:spacing w:before="120" w:after="120" w:line="253" w:lineRule="exact"/>
              <w:ind w:left="616" w:hanging="216"/>
              <w:jc w:val="both"/>
              <w:rPr>
                <w:rFonts w:ascii="Times New Roman" w:eastAsia="Arial Unicode MS" w:hAnsi="Times New Roman" w:cs="Times New Roman"/>
                <w:szCs w:val="22"/>
              </w:rPr>
            </w:pPr>
            <w:r w:rsidRPr="00345A48">
              <w:rPr>
                <w:rFonts w:ascii="Times New Roman" w:eastAsia="Arial Unicode MS" w:hAnsi="Times New Roman" w:cs="Times New Roman"/>
                <w:szCs w:val="22"/>
              </w:rPr>
              <w:t>(f) Specifications,</w:t>
            </w:r>
          </w:p>
          <w:p w14:paraId="635C18FB" w14:textId="77777777" w:rsidR="00DF294B" w:rsidRPr="00345A48" w:rsidRDefault="00DF294B" w:rsidP="00761FAF">
            <w:pPr>
              <w:widowControl w:val="0"/>
              <w:autoSpaceDE w:val="0"/>
              <w:autoSpaceDN w:val="0"/>
              <w:adjustRightInd w:val="0"/>
              <w:spacing w:before="120" w:after="120" w:line="253" w:lineRule="exact"/>
              <w:ind w:left="616" w:hanging="216"/>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(g) Drawings,</w:t>
            </w:r>
          </w:p>
          <w:p w14:paraId="5F3735EA" w14:textId="77777777" w:rsidR="00DF294B" w:rsidRPr="00345A48" w:rsidRDefault="00DF294B" w:rsidP="00761FAF">
            <w:pPr>
              <w:widowControl w:val="0"/>
              <w:autoSpaceDE w:val="0"/>
              <w:autoSpaceDN w:val="0"/>
              <w:adjustRightInd w:val="0"/>
              <w:spacing w:before="120" w:after="120" w:line="253" w:lineRule="exact"/>
              <w:ind w:left="616" w:hanging="216"/>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3"/>
                <w:szCs w:val="22"/>
              </w:rPr>
              <w:t xml:space="preserve">(h) Bill of Quantities (or Schedules of Prices for lump sum </w:t>
            </w:r>
            <w:r w:rsidRPr="00345A48">
              <w:rPr>
                <w:rFonts w:ascii="Times New Roman" w:eastAsia="Arial Unicode MS" w:hAnsi="Times New Roman" w:cs="Times New Roman"/>
                <w:spacing w:val="-3"/>
                <w:szCs w:val="22"/>
              </w:rPr>
              <w:t>contracts), and</w:t>
            </w:r>
          </w:p>
          <w:p w14:paraId="4F160C5D" w14:textId="641C3EF4" w:rsidR="00DF294B" w:rsidRPr="00345A48" w:rsidRDefault="00DF294B" w:rsidP="00761FAF">
            <w:pPr>
              <w:widowControl w:val="0"/>
              <w:autoSpaceDE w:val="0"/>
              <w:autoSpaceDN w:val="0"/>
              <w:adjustRightInd w:val="0"/>
              <w:spacing w:before="120" w:after="120" w:line="253" w:lineRule="exact"/>
              <w:ind w:left="616" w:hanging="216"/>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w:t>
            </w:r>
            <w:proofErr w:type="spellStart"/>
            <w:r w:rsidRPr="00345A48">
              <w:rPr>
                <w:rFonts w:ascii="Times New Roman" w:eastAsia="Arial Unicode MS" w:hAnsi="Times New Roman" w:cs="Times New Roman"/>
                <w:spacing w:val="-3"/>
                <w:szCs w:val="22"/>
              </w:rPr>
              <w:t>i</w:t>
            </w:r>
            <w:proofErr w:type="spellEnd"/>
            <w:r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zCs w:val="22"/>
              </w:rPr>
              <w:t xml:space="preserve">Any other document </w:t>
            </w:r>
            <w:r w:rsidRPr="00345A48">
              <w:rPr>
                <w:rFonts w:ascii="Times New Roman" w:eastAsia="Arial Unicode MS" w:hAnsi="Times New Roman" w:cs="Times New Roman"/>
                <w:b/>
                <w:bCs/>
                <w:szCs w:val="22"/>
              </w:rPr>
              <w:t xml:space="preserve">listed in the SCC </w:t>
            </w:r>
            <w:r w:rsidRPr="00345A48">
              <w:rPr>
                <w:rFonts w:ascii="Times New Roman" w:eastAsia="Arial Unicode MS" w:hAnsi="Times New Roman" w:cs="Times New Roman"/>
                <w:szCs w:val="22"/>
              </w:rPr>
              <w:t xml:space="preserve">as forming part of </w:t>
            </w:r>
            <w:r w:rsidRPr="00345A48">
              <w:rPr>
                <w:rFonts w:ascii="Times New Roman" w:eastAsia="Arial Unicode MS" w:hAnsi="Times New Roman" w:cs="Times New Roman"/>
                <w:spacing w:val="-3"/>
                <w:szCs w:val="22"/>
              </w:rPr>
              <w:t>the Contract.</w:t>
            </w:r>
          </w:p>
        </w:tc>
      </w:tr>
      <w:tr w:rsidR="00E872CE" w:rsidRPr="00345A48" w14:paraId="6F74FE97" w14:textId="77777777" w:rsidTr="00FC4E56">
        <w:tc>
          <w:tcPr>
            <w:tcW w:w="1042" w:type="pct"/>
            <w:vMerge w:val="restart"/>
          </w:tcPr>
          <w:p w14:paraId="38F7C4D2" w14:textId="77777777" w:rsidR="00E872CE" w:rsidRPr="00345A48" w:rsidRDefault="00050CA5">
            <w:pPr>
              <w:pStyle w:val="GCC2"/>
              <w:jc w:val="both"/>
              <w:rPr>
                <w:rFonts w:ascii="Times New Roman" w:hAnsi="Times New Roman" w:cs="Times New Roman"/>
                <w:sz w:val="22"/>
                <w:szCs w:val="22"/>
              </w:rPr>
            </w:pPr>
            <w:bookmarkStart w:id="12" w:name="_Toc199913997"/>
            <w:r w:rsidRPr="00345A48">
              <w:rPr>
                <w:rFonts w:ascii="Times New Roman" w:hAnsi="Times New Roman" w:cs="Times New Roman"/>
                <w:sz w:val="22"/>
                <w:szCs w:val="22"/>
              </w:rPr>
              <w:t>3. Language and Law</w:t>
            </w:r>
            <w:bookmarkEnd w:id="12"/>
          </w:p>
        </w:tc>
        <w:tc>
          <w:tcPr>
            <w:tcW w:w="3958" w:type="pct"/>
          </w:tcPr>
          <w:p w14:paraId="14467EA3" w14:textId="2D06DDCB" w:rsidR="00E872CE" w:rsidRPr="008B5A1F" w:rsidRDefault="00050CA5" w:rsidP="008B5A1F">
            <w:pPr>
              <w:pStyle w:val="ListParagraph"/>
              <w:widowControl w:val="0"/>
              <w:numPr>
                <w:ilvl w:val="1"/>
                <w:numId w:val="26"/>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8B5A1F">
              <w:rPr>
                <w:rFonts w:ascii="Times New Roman" w:eastAsia="Arial Unicode MS" w:hAnsi="Times New Roman" w:cs="Times New Roman"/>
                <w:spacing w:val="-4"/>
                <w:szCs w:val="22"/>
              </w:rPr>
              <w:t xml:space="preserve">The language of the Contract and the law governing the Contract </w:t>
            </w:r>
            <w:r w:rsidRPr="008B5A1F">
              <w:rPr>
                <w:rFonts w:ascii="Times New Roman" w:eastAsia="Arial Unicode MS" w:hAnsi="Times New Roman" w:cs="Times New Roman"/>
                <w:spacing w:val="-2"/>
                <w:szCs w:val="22"/>
              </w:rPr>
              <w:t xml:space="preserve">are </w:t>
            </w:r>
            <w:r w:rsidRPr="008B5A1F">
              <w:rPr>
                <w:rFonts w:ascii="Times New Roman" w:eastAsia="Arial Unicode MS" w:hAnsi="Times New Roman" w:cs="Times New Roman"/>
                <w:b/>
                <w:bCs/>
                <w:spacing w:val="-2"/>
                <w:szCs w:val="22"/>
              </w:rPr>
              <w:t>stated in the SCC</w:t>
            </w:r>
            <w:r w:rsidRPr="008B5A1F">
              <w:rPr>
                <w:rFonts w:ascii="Times New Roman" w:eastAsia="Arial Unicode MS" w:hAnsi="Times New Roman" w:cs="Times New Roman"/>
                <w:spacing w:val="-2"/>
                <w:szCs w:val="22"/>
              </w:rPr>
              <w:t>.</w:t>
            </w:r>
          </w:p>
        </w:tc>
      </w:tr>
      <w:tr w:rsidR="00E872CE" w:rsidRPr="00345A48" w14:paraId="1EEB84AD" w14:textId="77777777" w:rsidTr="00FC4E56">
        <w:tc>
          <w:tcPr>
            <w:tcW w:w="1042" w:type="pct"/>
            <w:vMerge/>
          </w:tcPr>
          <w:p w14:paraId="7657DCB7" w14:textId="77777777" w:rsidR="00E872CE" w:rsidRPr="00345A48" w:rsidRDefault="00E872CE">
            <w:pPr>
              <w:spacing w:before="120" w:after="120" w:line="240" w:lineRule="auto"/>
              <w:jc w:val="both"/>
              <w:rPr>
                <w:rFonts w:ascii="Times New Roman" w:eastAsia="Arial Unicode MS" w:hAnsi="Times New Roman" w:cs="Times New Roman"/>
                <w:spacing w:val="-3"/>
                <w:szCs w:val="22"/>
              </w:rPr>
            </w:pPr>
          </w:p>
        </w:tc>
        <w:tc>
          <w:tcPr>
            <w:tcW w:w="3958" w:type="pct"/>
          </w:tcPr>
          <w:p w14:paraId="692B09E2" w14:textId="77777777" w:rsidR="00B8418F" w:rsidRDefault="008B5A1F" w:rsidP="00B8418F">
            <w:pPr>
              <w:tabs>
                <w:tab w:val="left" w:pos="106"/>
                <w:tab w:val="left" w:pos="540"/>
              </w:tabs>
              <w:spacing w:before="120" w:after="120" w:line="276" w:lineRule="auto"/>
              <w:ind w:left="466" w:right="-72" w:hanging="450"/>
              <w:jc w:val="both"/>
              <w:rPr>
                <w:rFonts w:ascii="Times New Roman" w:hAnsi="Times New Roman" w:cs="Times New Roman"/>
                <w:szCs w:val="22"/>
              </w:rPr>
            </w:pPr>
            <w:r w:rsidRPr="00500BA4">
              <w:rPr>
                <w:rFonts w:ascii="Times New Roman" w:hAnsi="Times New Roman" w:cs="Times New Roman"/>
                <w:szCs w:val="22"/>
                <w:highlight w:val="yellow"/>
              </w:rPr>
              <w:t>3.2</w:t>
            </w:r>
            <w:r>
              <w:rPr>
                <w:rFonts w:ascii="Times New Roman" w:hAnsi="Times New Roman" w:cs="Times New Roman"/>
                <w:szCs w:val="22"/>
              </w:rPr>
              <w:t xml:space="preserve"> </w:t>
            </w:r>
            <w:r w:rsidR="00050CA5" w:rsidRPr="00345A48">
              <w:rPr>
                <w:rFonts w:ascii="Times New Roman" w:hAnsi="Times New Roman" w:cs="Times New Roman"/>
                <w:szCs w:val="22"/>
              </w:rPr>
              <w:t>Throughout the execution of the Contract, the Contractor shall comply with the import of goods and services prohibitions in the Employer’s country when</w:t>
            </w:r>
          </w:p>
          <w:p w14:paraId="63ADD5AF" w14:textId="4EF0A1F6" w:rsidR="00E872CE" w:rsidRPr="00B8418F" w:rsidRDefault="008B5A1F" w:rsidP="00B8418F">
            <w:pPr>
              <w:tabs>
                <w:tab w:val="left" w:pos="106"/>
                <w:tab w:val="left" w:pos="540"/>
              </w:tabs>
              <w:spacing w:before="120" w:after="120" w:line="276" w:lineRule="auto"/>
              <w:ind w:left="466" w:right="-72" w:firstLine="90"/>
              <w:jc w:val="both"/>
              <w:rPr>
                <w:rFonts w:ascii="Times New Roman" w:hAnsi="Times New Roman" w:cs="Times New Roman"/>
                <w:szCs w:val="22"/>
              </w:rPr>
            </w:pPr>
            <w:r>
              <w:rPr>
                <w:rFonts w:ascii="Times New Roman" w:hAnsi="Times New Roman" w:cs="Times New Roman"/>
                <w:szCs w:val="22"/>
              </w:rPr>
              <w:t>(a)</w:t>
            </w:r>
            <w:r w:rsidR="009E3F61">
              <w:rPr>
                <w:rFonts w:ascii="Times New Roman" w:hAnsi="Times New Roman" w:cs="Times New Roman"/>
                <w:szCs w:val="22"/>
              </w:rPr>
              <w:t xml:space="preserve"> </w:t>
            </w:r>
            <w:r w:rsidR="00050CA5" w:rsidRPr="00345A48">
              <w:rPr>
                <w:rFonts w:ascii="Times New Roman" w:hAnsi="Times New Roman" w:cs="Times New Roman"/>
                <w:szCs w:val="22"/>
              </w:rPr>
              <w:t xml:space="preserve">by an act of compliance with a decision of the United Nations Security Council taken under Chapter VII of the Charter of the United Nations, the </w:t>
            </w:r>
            <w:r w:rsidR="00A933C4" w:rsidRPr="00A33FF1">
              <w:rPr>
                <w:rFonts w:ascii="Times New Roman" w:hAnsi="Times New Roman" w:cs="Times New Roman"/>
                <w:szCs w:val="22"/>
                <w:highlight w:val="yellow"/>
              </w:rPr>
              <w:t>Employer’s</w:t>
            </w:r>
            <w:r w:rsidR="00050CA5" w:rsidRPr="00345A48">
              <w:rPr>
                <w:rFonts w:ascii="Times New Roman" w:hAnsi="Times New Roman" w:cs="Times New Roman"/>
                <w:szCs w:val="22"/>
              </w:rPr>
              <w:t xml:space="preserve"> Country prohibits any import of goods from, or any payments to, a particular country, person, or entity. Where the </w:t>
            </w:r>
            <w:r w:rsidR="00A933C4" w:rsidRPr="00A33FF1">
              <w:rPr>
                <w:rFonts w:ascii="Times New Roman" w:hAnsi="Times New Roman" w:cs="Times New Roman"/>
                <w:szCs w:val="22"/>
                <w:highlight w:val="yellow"/>
              </w:rPr>
              <w:t>Employer’</w:t>
            </w:r>
            <w:r w:rsidR="00A933C4" w:rsidRPr="00590A09">
              <w:rPr>
                <w:rFonts w:ascii="Times New Roman" w:hAnsi="Times New Roman" w:cs="Times New Roman"/>
                <w:szCs w:val="22"/>
                <w:highlight w:val="yellow"/>
              </w:rPr>
              <w:t>s</w:t>
            </w:r>
            <w:r w:rsidR="00050CA5" w:rsidRPr="00345A48">
              <w:rPr>
                <w:rFonts w:ascii="Times New Roman" w:hAnsi="Times New Roman" w:cs="Times New Roman"/>
                <w:szCs w:val="22"/>
              </w:rPr>
              <w:t xml:space="preserve"> country prohibits payments to a particular firm or for particular goods by such an act of compliance, that firm may be excluded.</w:t>
            </w:r>
          </w:p>
        </w:tc>
      </w:tr>
      <w:tr w:rsidR="00DF294B" w:rsidRPr="00345A48" w14:paraId="1AC74DAC" w14:textId="77777777" w:rsidTr="00FC4E56">
        <w:tc>
          <w:tcPr>
            <w:tcW w:w="1042" w:type="pct"/>
            <w:vMerge w:val="restart"/>
          </w:tcPr>
          <w:p w14:paraId="4C4D9C1E" w14:textId="77777777" w:rsidR="00DF294B" w:rsidRPr="00345A48" w:rsidRDefault="00DF294B">
            <w:pPr>
              <w:pStyle w:val="GCC2"/>
              <w:jc w:val="both"/>
              <w:rPr>
                <w:rFonts w:ascii="Times New Roman" w:hAnsi="Times New Roman" w:cs="Times New Roman"/>
                <w:sz w:val="22"/>
                <w:szCs w:val="22"/>
              </w:rPr>
            </w:pPr>
            <w:bookmarkStart w:id="13" w:name="_Toc199913998"/>
            <w:r w:rsidRPr="00345A48">
              <w:rPr>
                <w:rFonts w:ascii="Times New Roman" w:hAnsi="Times New Roman" w:cs="Times New Roman"/>
                <w:sz w:val="22"/>
                <w:szCs w:val="22"/>
              </w:rPr>
              <w:t>4.Contract Agreement</w:t>
            </w:r>
            <w:bookmarkEnd w:id="13"/>
          </w:p>
        </w:tc>
        <w:tc>
          <w:tcPr>
            <w:tcW w:w="3958" w:type="pct"/>
          </w:tcPr>
          <w:p w14:paraId="586AF860" w14:textId="59370335" w:rsidR="00DF294B" w:rsidRPr="00DF294B" w:rsidRDefault="00DF294B" w:rsidP="00DF294B">
            <w:pPr>
              <w:widowControl w:val="0"/>
              <w:autoSpaceDE w:val="0"/>
              <w:autoSpaceDN w:val="0"/>
              <w:adjustRightInd w:val="0"/>
              <w:spacing w:before="120" w:after="120" w:line="253" w:lineRule="exact"/>
              <w:ind w:left="382" w:hanging="382"/>
              <w:jc w:val="both"/>
              <w:rPr>
                <w:rFonts w:ascii="Times New Roman" w:hAnsi="Times New Roman" w:cs="Times New Roman"/>
                <w:szCs w:val="22"/>
              </w:rPr>
            </w:pPr>
            <w:r w:rsidRPr="00345A48">
              <w:rPr>
                <w:rFonts w:ascii="Times New Roman" w:hAnsi="Times New Roman" w:cs="Times New Roman"/>
                <w:szCs w:val="22"/>
              </w:rPr>
              <w:t>4.1 The Parties shall enter into a Contract Agreement within 15 days after the Contractor receives the Letter of Acceptance, unless the Special Conditions establish otherwise. The Contract Agreement shall be based upon the attached Contract forms in Section IX.</w:t>
            </w:r>
          </w:p>
        </w:tc>
      </w:tr>
      <w:tr w:rsidR="00DF294B" w:rsidRPr="00345A48" w14:paraId="32DE1187" w14:textId="77777777" w:rsidTr="00FC4E56">
        <w:tc>
          <w:tcPr>
            <w:tcW w:w="1042" w:type="pct"/>
            <w:vMerge/>
          </w:tcPr>
          <w:p w14:paraId="5E5C5DE7" w14:textId="77777777" w:rsidR="00DF294B" w:rsidRPr="00345A48" w:rsidRDefault="00DF294B">
            <w:pPr>
              <w:pStyle w:val="GCC2"/>
              <w:jc w:val="both"/>
              <w:rPr>
                <w:rFonts w:ascii="Times New Roman" w:hAnsi="Times New Roman" w:cs="Times New Roman"/>
                <w:sz w:val="22"/>
                <w:szCs w:val="22"/>
              </w:rPr>
            </w:pPr>
          </w:p>
        </w:tc>
        <w:tc>
          <w:tcPr>
            <w:tcW w:w="3958" w:type="pct"/>
          </w:tcPr>
          <w:p w14:paraId="188B4B8D" w14:textId="14CB6038" w:rsidR="00DF294B" w:rsidRPr="00345A48" w:rsidRDefault="00DF294B">
            <w:pPr>
              <w:widowControl w:val="0"/>
              <w:autoSpaceDE w:val="0"/>
              <w:autoSpaceDN w:val="0"/>
              <w:adjustRightInd w:val="0"/>
              <w:spacing w:before="120" w:after="120" w:line="253" w:lineRule="exact"/>
              <w:ind w:left="382" w:hanging="382"/>
              <w:jc w:val="both"/>
              <w:rPr>
                <w:rFonts w:ascii="Times New Roman" w:hAnsi="Times New Roman" w:cs="Times New Roman"/>
                <w:szCs w:val="22"/>
              </w:rPr>
            </w:pPr>
            <w:r w:rsidRPr="00A33FF1">
              <w:rPr>
                <w:rFonts w:ascii="Times New Roman" w:hAnsi="Times New Roman" w:cs="Times New Roman"/>
                <w:color w:val="002060"/>
                <w:szCs w:val="22"/>
                <w:highlight w:val="yellow"/>
              </w:rPr>
              <w:t>4.</w:t>
            </w:r>
            <w:r>
              <w:rPr>
                <w:rFonts w:ascii="Times New Roman" w:hAnsi="Times New Roman" w:cs="Times New Roman"/>
                <w:color w:val="002060"/>
                <w:szCs w:val="22"/>
                <w:highlight w:val="yellow"/>
              </w:rPr>
              <w:t>2</w:t>
            </w:r>
            <w:r w:rsidRPr="00A33FF1">
              <w:rPr>
                <w:rFonts w:ascii="Times New Roman" w:hAnsi="Times New Roman" w:cs="Times New Roman"/>
                <w:color w:val="002060"/>
                <w:szCs w:val="22"/>
                <w:highlight w:val="yellow"/>
              </w:rPr>
              <w:t xml:space="preserve"> Without altering the basic nature or scope of work, the </w:t>
            </w:r>
            <w:r>
              <w:rPr>
                <w:rFonts w:ascii="Times New Roman" w:hAnsi="Times New Roman" w:cs="Times New Roman"/>
                <w:color w:val="002060"/>
                <w:szCs w:val="22"/>
                <w:highlight w:val="yellow"/>
              </w:rPr>
              <w:t>contract</w:t>
            </w:r>
            <w:r w:rsidRPr="00A33FF1">
              <w:rPr>
                <w:rFonts w:ascii="Times New Roman" w:hAnsi="Times New Roman" w:cs="Times New Roman"/>
                <w:color w:val="002060"/>
                <w:szCs w:val="22"/>
                <w:highlight w:val="yellow"/>
              </w:rPr>
              <w:t xml:space="preserve"> </w:t>
            </w:r>
            <w:r>
              <w:rPr>
                <w:rFonts w:ascii="Times New Roman" w:hAnsi="Times New Roman" w:cs="Times New Roman"/>
                <w:color w:val="002060"/>
                <w:szCs w:val="22"/>
                <w:highlight w:val="yellow"/>
              </w:rPr>
              <w:t>may</w:t>
            </w:r>
            <w:r w:rsidRPr="00A33FF1">
              <w:rPr>
                <w:rFonts w:ascii="Times New Roman" w:hAnsi="Times New Roman" w:cs="Times New Roman"/>
                <w:color w:val="002060"/>
                <w:szCs w:val="22"/>
                <w:highlight w:val="yellow"/>
              </w:rPr>
              <w:t xml:space="preserve"> be </w:t>
            </w:r>
            <w:r>
              <w:rPr>
                <w:rFonts w:ascii="Times New Roman" w:hAnsi="Times New Roman" w:cs="Times New Roman"/>
                <w:color w:val="002060"/>
                <w:szCs w:val="22"/>
                <w:highlight w:val="yellow"/>
              </w:rPr>
              <w:t>amended</w:t>
            </w:r>
            <w:r w:rsidRPr="00A33FF1">
              <w:rPr>
                <w:rFonts w:ascii="Times New Roman" w:hAnsi="Times New Roman" w:cs="Times New Roman"/>
                <w:color w:val="002060"/>
                <w:szCs w:val="22"/>
                <w:highlight w:val="yellow"/>
              </w:rPr>
              <w:t xml:space="preserve"> upon mutual written consent as per prevailing Public Procurement Law.</w:t>
            </w:r>
          </w:p>
        </w:tc>
      </w:tr>
      <w:tr w:rsidR="00E872CE" w:rsidRPr="00345A48" w14:paraId="6E379F1B" w14:textId="77777777" w:rsidTr="00FC4E56">
        <w:tc>
          <w:tcPr>
            <w:tcW w:w="1042" w:type="pct"/>
          </w:tcPr>
          <w:p w14:paraId="6AFB8E4F" w14:textId="77777777" w:rsidR="00E872CE" w:rsidRPr="00345A48" w:rsidRDefault="00050CA5">
            <w:pPr>
              <w:pStyle w:val="GCC2"/>
              <w:jc w:val="both"/>
              <w:rPr>
                <w:rFonts w:ascii="Times New Roman" w:hAnsi="Times New Roman" w:cs="Times New Roman"/>
                <w:sz w:val="22"/>
                <w:szCs w:val="22"/>
              </w:rPr>
            </w:pPr>
            <w:bookmarkStart w:id="14" w:name="_Toc199913999"/>
            <w:r w:rsidRPr="00345A48">
              <w:rPr>
                <w:rFonts w:ascii="Times New Roman" w:hAnsi="Times New Roman" w:cs="Times New Roman"/>
                <w:sz w:val="22"/>
                <w:szCs w:val="22"/>
              </w:rPr>
              <w:t>5. Assignment</w:t>
            </w:r>
            <w:bookmarkEnd w:id="14"/>
          </w:p>
        </w:tc>
        <w:tc>
          <w:tcPr>
            <w:tcW w:w="3958" w:type="pct"/>
          </w:tcPr>
          <w:p w14:paraId="4F8F49D6" w14:textId="77777777" w:rsidR="00E872CE" w:rsidRPr="00345A48" w:rsidRDefault="00050CA5">
            <w:pPr>
              <w:spacing w:before="120" w:after="120"/>
              <w:ind w:left="547" w:right="-72" w:hanging="547"/>
              <w:jc w:val="both"/>
              <w:rPr>
                <w:rFonts w:ascii="Times New Roman" w:hAnsi="Times New Roman" w:cs="Times New Roman"/>
                <w:szCs w:val="22"/>
              </w:rPr>
            </w:pPr>
            <w:r w:rsidRPr="00345A48">
              <w:rPr>
                <w:rFonts w:ascii="Times New Roman" w:hAnsi="Times New Roman" w:cs="Times New Roman"/>
                <w:szCs w:val="22"/>
              </w:rPr>
              <w:t>5.1</w:t>
            </w:r>
            <w:r w:rsidRPr="00345A48">
              <w:rPr>
                <w:rFonts w:ascii="Times New Roman" w:hAnsi="Times New Roman" w:cs="Times New Roman"/>
                <w:szCs w:val="22"/>
              </w:rPr>
              <w:tab/>
              <w:t>Neither Party shall assign the whole or any part of the Contract or any benefit or interest in or under the Contract. However, either Party</w:t>
            </w:r>
          </w:p>
          <w:p w14:paraId="47106830" w14:textId="77777777" w:rsidR="00E872CE" w:rsidRPr="00345A48" w:rsidRDefault="00050CA5">
            <w:pPr>
              <w:numPr>
                <w:ilvl w:val="0"/>
                <w:numId w:val="15"/>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imes New Roman" w:eastAsia="Arial Unicode MS" w:hAnsi="Times New Roman" w:cs="Times New Roman"/>
                <w:spacing w:val="-4"/>
                <w:szCs w:val="22"/>
              </w:rPr>
            </w:pPr>
            <w:r w:rsidRPr="00345A48">
              <w:rPr>
                <w:rFonts w:ascii="Times New Roman" w:hAnsi="Times New Roman" w:cs="Times New Roman"/>
                <w:szCs w:val="22"/>
              </w:rPr>
              <w:t xml:space="preserve">may assign the whole or any part with the prior agreement of the other Party, at the sole discretion of such other Party; and </w:t>
            </w:r>
          </w:p>
          <w:p w14:paraId="5B79E449" w14:textId="77777777" w:rsidR="00E872CE" w:rsidRPr="00345A48" w:rsidRDefault="00050CA5">
            <w:pPr>
              <w:numPr>
                <w:ilvl w:val="0"/>
                <w:numId w:val="15"/>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imes New Roman" w:eastAsia="Arial Unicode MS" w:hAnsi="Times New Roman" w:cs="Times New Roman"/>
                <w:spacing w:val="-4"/>
                <w:szCs w:val="22"/>
              </w:rPr>
            </w:pPr>
            <w:r w:rsidRPr="00345A48">
              <w:rPr>
                <w:rFonts w:ascii="Times New Roman" w:hAnsi="Times New Roman" w:cs="Times New Roman"/>
                <w:szCs w:val="22"/>
              </w:rPr>
              <w:t>may, as security in favor of a bank or financial institution, assign its right to any moneys due, or to become due, under the Contract.</w:t>
            </w:r>
          </w:p>
        </w:tc>
      </w:tr>
      <w:tr w:rsidR="00DF294B" w:rsidRPr="00345A48" w14:paraId="67CA556C" w14:textId="77777777" w:rsidTr="00FC4E56">
        <w:tc>
          <w:tcPr>
            <w:tcW w:w="1042" w:type="pct"/>
            <w:vMerge w:val="restart"/>
          </w:tcPr>
          <w:p w14:paraId="66DFBFCC" w14:textId="77777777" w:rsidR="00DF294B" w:rsidRPr="00345A48" w:rsidRDefault="00DF294B">
            <w:pPr>
              <w:pStyle w:val="GCC2"/>
              <w:jc w:val="both"/>
              <w:rPr>
                <w:rFonts w:ascii="Times New Roman" w:hAnsi="Times New Roman" w:cs="Times New Roman"/>
                <w:sz w:val="22"/>
                <w:szCs w:val="22"/>
              </w:rPr>
            </w:pPr>
            <w:bookmarkStart w:id="15" w:name="_Toc199914000"/>
            <w:r w:rsidRPr="00345A48">
              <w:rPr>
                <w:rFonts w:ascii="Times New Roman" w:hAnsi="Times New Roman" w:cs="Times New Roman"/>
                <w:sz w:val="22"/>
                <w:szCs w:val="22"/>
              </w:rPr>
              <w:t>6. Care and Supply of Documents</w:t>
            </w:r>
            <w:bookmarkEnd w:id="15"/>
          </w:p>
        </w:tc>
        <w:tc>
          <w:tcPr>
            <w:tcW w:w="3958" w:type="pct"/>
          </w:tcPr>
          <w:p w14:paraId="30CDF204" w14:textId="5932D894" w:rsidR="00DF294B" w:rsidRPr="00345A48" w:rsidRDefault="00DF294B">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345A48">
              <w:rPr>
                <w:rFonts w:ascii="Times New Roman" w:hAnsi="Times New Roman" w:cs="Times New Roman"/>
                <w:szCs w:val="22"/>
              </w:rPr>
              <w:t>6.1 The Specification and Drawings shall be in the custody and care of the Employer. Unless otherwise stated in the Contract, one copy of the Contract and of each subsequent Drawing shall be supplied to the Contractor, who may make or request further copies at the cost of the Contractor.</w:t>
            </w:r>
          </w:p>
        </w:tc>
      </w:tr>
      <w:tr w:rsidR="00DF294B" w:rsidRPr="00345A48" w14:paraId="0487C0C7" w14:textId="77777777" w:rsidTr="00FC4E56">
        <w:tc>
          <w:tcPr>
            <w:tcW w:w="1042" w:type="pct"/>
            <w:vMerge/>
          </w:tcPr>
          <w:p w14:paraId="583C057F" w14:textId="77777777" w:rsidR="00DF294B" w:rsidRPr="00345A48" w:rsidRDefault="00DF294B">
            <w:pPr>
              <w:pStyle w:val="ListParagraph"/>
              <w:spacing w:before="120" w:after="120" w:line="240" w:lineRule="auto"/>
              <w:ind w:left="113"/>
              <w:jc w:val="both"/>
              <w:rPr>
                <w:rFonts w:ascii="Times New Roman" w:eastAsia="Arial Unicode MS" w:hAnsi="Times New Roman" w:cs="Times New Roman"/>
                <w:spacing w:val="-3"/>
                <w:szCs w:val="22"/>
              </w:rPr>
            </w:pPr>
          </w:p>
        </w:tc>
        <w:tc>
          <w:tcPr>
            <w:tcW w:w="3958" w:type="pct"/>
          </w:tcPr>
          <w:p w14:paraId="11ABBD3E" w14:textId="2ED49B61" w:rsidR="00DF294B" w:rsidRPr="00345A48" w:rsidRDefault="00DF294B">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345A48">
              <w:rPr>
                <w:rFonts w:ascii="Times New Roman" w:hAnsi="Times New Roman" w:cs="Times New Roman"/>
                <w:szCs w:val="22"/>
              </w:rPr>
              <w:t>6.2 Each of the Contractor’s Documents shall be in the custody and care of the Contractor, unless and until taken over by the Employer. Unless otherwise stated in the Contract, the Contractor shall supply to the Engineer six copies of each of the Contractor’s Documents.</w:t>
            </w:r>
          </w:p>
        </w:tc>
      </w:tr>
      <w:tr w:rsidR="00DF294B" w:rsidRPr="00345A48" w14:paraId="2F660CA2" w14:textId="77777777" w:rsidTr="00FC4E56">
        <w:tc>
          <w:tcPr>
            <w:tcW w:w="1042" w:type="pct"/>
            <w:vMerge/>
          </w:tcPr>
          <w:p w14:paraId="66FB502F" w14:textId="77777777" w:rsidR="00DF294B" w:rsidRPr="00345A48" w:rsidRDefault="00DF294B">
            <w:pPr>
              <w:pStyle w:val="ListParagraph"/>
              <w:spacing w:before="120" w:after="120" w:line="240" w:lineRule="auto"/>
              <w:ind w:left="113"/>
              <w:jc w:val="both"/>
              <w:rPr>
                <w:rFonts w:ascii="Times New Roman" w:eastAsia="Arial Unicode MS" w:hAnsi="Times New Roman" w:cs="Times New Roman"/>
                <w:spacing w:val="-3"/>
                <w:szCs w:val="22"/>
              </w:rPr>
            </w:pPr>
          </w:p>
        </w:tc>
        <w:tc>
          <w:tcPr>
            <w:tcW w:w="3958" w:type="pct"/>
          </w:tcPr>
          <w:p w14:paraId="7AD74459" w14:textId="5E2751B9" w:rsidR="00DF294B" w:rsidRPr="00DF294B" w:rsidRDefault="00DF294B" w:rsidP="00DF294B">
            <w:pPr>
              <w:spacing w:before="120" w:after="120"/>
              <w:ind w:left="256" w:right="-72" w:hanging="270"/>
              <w:jc w:val="both"/>
              <w:rPr>
                <w:rFonts w:ascii="Times New Roman" w:hAnsi="Times New Roman" w:cs="Times New Roman"/>
                <w:szCs w:val="22"/>
              </w:rPr>
            </w:pPr>
            <w:r w:rsidRPr="00345A48">
              <w:rPr>
                <w:rFonts w:ascii="Times New Roman" w:hAnsi="Times New Roman" w:cs="Times New Roman"/>
                <w:szCs w:val="22"/>
              </w:rPr>
              <w:t>6.3 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tc>
      </w:tr>
      <w:tr w:rsidR="00DF294B" w:rsidRPr="00345A48" w14:paraId="2A981F0E" w14:textId="77777777" w:rsidTr="00FC4E56">
        <w:tc>
          <w:tcPr>
            <w:tcW w:w="1042" w:type="pct"/>
            <w:vMerge/>
          </w:tcPr>
          <w:p w14:paraId="77E040C3" w14:textId="77777777" w:rsidR="00DF294B" w:rsidRPr="00345A48" w:rsidRDefault="00DF294B">
            <w:pPr>
              <w:pStyle w:val="ListParagraph"/>
              <w:spacing w:before="120" w:after="120" w:line="240" w:lineRule="auto"/>
              <w:ind w:left="113"/>
              <w:jc w:val="both"/>
              <w:rPr>
                <w:rFonts w:ascii="Times New Roman" w:eastAsia="Arial Unicode MS" w:hAnsi="Times New Roman" w:cs="Times New Roman"/>
                <w:spacing w:val="-3"/>
                <w:szCs w:val="22"/>
              </w:rPr>
            </w:pPr>
          </w:p>
        </w:tc>
        <w:tc>
          <w:tcPr>
            <w:tcW w:w="3958" w:type="pct"/>
          </w:tcPr>
          <w:p w14:paraId="71216E79" w14:textId="6EF23D51" w:rsidR="00DF294B" w:rsidRPr="00345A48" w:rsidRDefault="00DF294B" w:rsidP="00DF294B">
            <w:pPr>
              <w:spacing w:before="120" w:after="120"/>
              <w:ind w:left="256" w:right="-72" w:hanging="270"/>
              <w:jc w:val="both"/>
              <w:rPr>
                <w:rFonts w:ascii="Times New Roman" w:hAnsi="Times New Roman" w:cs="Times New Roman"/>
                <w:szCs w:val="22"/>
              </w:rPr>
            </w:pPr>
            <w:r w:rsidRPr="00345A48">
              <w:rPr>
                <w:rFonts w:ascii="Times New Roman" w:hAnsi="Times New Roman" w:cs="Times New Roman"/>
                <w:szCs w:val="22"/>
              </w:rPr>
              <w:t>6.4 If a Party becomes aware of an error or defect in a document which was prepared for use in executing the Works, the Party shall promptly give notice to the other Party of such error or defect.</w:t>
            </w:r>
          </w:p>
        </w:tc>
      </w:tr>
      <w:tr w:rsidR="00E872CE" w:rsidRPr="00345A48" w14:paraId="60F0A7FE" w14:textId="77777777" w:rsidTr="00FC4E56">
        <w:tc>
          <w:tcPr>
            <w:tcW w:w="1042" w:type="pct"/>
            <w:vMerge w:val="restart"/>
          </w:tcPr>
          <w:p w14:paraId="78FF77E4" w14:textId="57A9C05F" w:rsidR="00E872CE" w:rsidRPr="00345A48" w:rsidRDefault="00050CA5">
            <w:pPr>
              <w:pStyle w:val="GCC2"/>
              <w:jc w:val="both"/>
              <w:rPr>
                <w:rFonts w:ascii="Times New Roman" w:hAnsi="Times New Roman" w:cs="Times New Roman"/>
                <w:sz w:val="22"/>
                <w:szCs w:val="22"/>
              </w:rPr>
            </w:pPr>
            <w:bookmarkStart w:id="16" w:name="_Toc199914001"/>
            <w:r w:rsidRPr="00345A48">
              <w:rPr>
                <w:rFonts w:ascii="Times New Roman" w:hAnsi="Times New Roman" w:cs="Times New Roman"/>
                <w:sz w:val="22"/>
                <w:szCs w:val="22"/>
              </w:rPr>
              <w:t>7.</w:t>
            </w:r>
            <w:r w:rsidR="00DF294B">
              <w:rPr>
                <w:rFonts w:ascii="Times New Roman" w:hAnsi="Times New Roman" w:cs="Times New Roman"/>
                <w:sz w:val="22"/>
                <w:szCs w:val="22"/>
              </w:rPr>
              <w:t xml:space="preserve"> </w:t>
            </w:r>
            <w:r w:rsidRPr="00345A48">
              <w:rPr>
                <w:rFonts w:ascii="Times New Roman" w:hAnsi="Times New Roman" w:cs="Times New Roman"/>
                <w:sz w:val="22"/>
                <w:szCs w:val="22"/>
              </w:rPr>
              <w:t>Confidential Details</w:t>
            </w:r>
            <w:bookmarkEnd w:id="16"/>
          </w:p>
        </w:tc>
        <w:tc>
          <w:tcPr>
            <w:tcW w:w="3958" w:type="pct"/>
          </w:tcPr>
          <w:p w14:paraId="7BA76C3F" w14:textId="77777777" w:rsidR="00E872CE" w:rsidRPr="00345A48" w:rsidRDefault="00050CA5">
            <w:pPr>
              <w:widowControl w:val="0"/>
              <w:autoSpaceDE w:val="0"/>
              <w:autoSpaceDN w:val="0"/>
              <w:adjustRightInd w:val="0"/>
              <w:spacing w:before="120" w:after="120" w:line="253" w:lineRule="exact"/>
              <w:ind w:left="382" w:hanging="382"/>
              <w:jc w:val="both"/>
              <w:rPr>
                <w:rFonts w:ascii="Times New Roman" w:hAnsi="Times New Roman" w:cs="Times New Roman"/>
                <w:szCs w:val="22"/>
              </w:rPr>
            </w:pPr>
            <w:r w:rsidRPr="00345A48">
              <w:rPr>
                <w:rFonts w:ascii="Times New Roman" w:hAnsi="Times New Roman" w:cs="Times New Roman"/>
                <w:szCs w:val="22"/>
              </w:rPr>
              <w:t>7.1 The Contractor’s and the Employer’s Personnel shall disclose all such confidential and other information as may be reasonably required in order to verify the Contractor’s compliance with the Contract and allow its proper implementation.</w:t>
            </w:r>
          </w:p>
        </w:tc>
      </w:tr>
      <w:tr w:rsidR="00E872CE" w:rsidRPr="00345A48" w14:paraId="0E10B128" w14:textId="77777777" w:rsidTr="00FC4E56">
        <w:tc>
          <w:tcPr>
            <w:tcW w:w="1042" w:type="pct"/>
            <w:vMerge/>
          </w:tcPr>
          <w:p w14:paraId="0B69A5E6" w14:textId="77777777" w:rsidR="00E872CE" w:rsidRPr="00345A48" w:rsidRDefault="00E872CE">
            <w:pPr>
              <w:pStyle w:val="ListParagraph"/>
              <w:spacing w:before="120" w:after="120" w:line="240" w:lineRule="auto"/>
              <w:ind w:left="270"/>
              <w:jc w:val="both"/>
              <w:rPr>
                <w:rFonts w:ascii="Times New Roman" w:eastAsia="Arial Unicode MS" w:hAnsi="Times New Roman" w:cs="Times New Roman"/>
                <w:spacing w:val="-3"/>
                <w:szCs w:val="22"/>
              </w:rPr>
            </w:pPr>
          </w:p>
        </w:tc>
        <w:tc>
          <w:tcPr>
            <w:tcW w:w="3958" w:type="pct"/>
          </w:tcPr>
          <w:p w14:paraId="6F0E2E3C" w14:textId="2E742D0C" w:rsidR="00E872CE" w:rsidRPr="00345A48" w:rsidRDefault="00050CA5">
            <w:pPr>
              <w:widowControl w:val="0"/>
              <w:autoSpaceDE w:val="0"/>
              <w:autoSpaceDN w:val="0"/>
              <w:adjustRightInd w:val="0"/>
              <w:spacing w:before="120" w:after="120" w:line="253" w:lineRule="exact"/>
              <w:ind w:left="382" w:hanging="382"/>
              <w:jc w:val="both"/>
              <w:rPr>
                <w:rFonts w:ascii="Times New Roman" w:hAnsi="Times New Roman" w:cs="Times New Roman"/>
                <w:szCs w:val="22"/>
              </w:rPr>
            </w:pPr>
            <w:r w:rsidRPr="00345A48">
              <w:rPr>
                <w:rFonts w:ascii="Times New Roman" w:hAnsi="Times New Roman" w:cs="Times New Roman"/>
                <w:szCs w:val="22"/>
              </w:rPr>
              <w:t>7.2 Each of them shall treat the details of the Contract as private and confidential, except to the extent necessary to carry out their respective obligations under the Contract or to comply with applicable Laws.</w:t>
            </w:r>
            <w:r w:rsidR="009E3F61" w:rsidRPr="00345A48">
              <w:rPr>
                <w:rFonts w:ascii="Times New Roman" w:hAnsi="Times New Roman" w:cs="Times New Roman"/>
                <w:szCs w:val="22"/>
              </w:rPr>
              <w:t xml:space="preserve"> </w:t>
            </w:r>
            <w:r w:rsidRPr="00345A48">
              <w:rPr>
                <w:rFonts w:ascii="Times New Roman" w:hAnsi="Times New Roman" w:cs="Times New Roman"/>
                <w:szCs w:val="22"/>
              </w:rPr>
              <w:t>Each of them shall not publish or disclose any particulars of the Works prepared by the other Party without the previous agreement of the other Party.</w:t>
            </w:r>
            <w:r w:rsidR="009E3F61" w:rsidRPr="00345A48">
              <w:rPr>
                <w:rFonts w:ascii="Times New Roman" w:hAnsi="Times New Roman" w:cs="Times New Roman"/>
                <w:szCs w:val="22"/>
              </w:rPr>
              <w:t xml:space="preserve"> </w:t>
            </w:r>
            <w:r w:rsidRPr="00345A48">
              <w:rPr>
                <w:rFonts w:ascii="Times New Roman" w:hAnsi="Times New Roman" w:cs="Times New Roman"/>
                <w:szCs w:val="22"/>
              </w:rPr>
              <w:t>However, the Contractor shall be permitted to disclose any publicly available information, or information otherwise required to establish his qualifications to compete for other projects.</w:t>
            </w:r>
          </w:p>
        </w:tc>
      </w:tr>
      <w:tr w:rsidR="00E872CE" w:rsidRPr="00345A48" w14:paraId="761341C8" w14:textId="77777777" w:rsidTr="00FC4E56">
        <w:tc>
          <w:tcPr>
            <w:tcW w:w="1042" w:type="pct"/>
            <w:vMerge/>
          </w:tcPr>
          <w:p w14:paraId="3168FAAA" w14:textId="77777777" w:rsidR="00E872CE" w:rsidRPr="00345A48" w:rsidRDefault="00E872CE">
            <w:pPr>
              <w:pStyle w:val="ListParagraph"/>
              <w:spacing w:before="120" w:after="120" w:line="240" w:lineRule="auto"/>
              <w:ind w:left="270"/>
              <w:jc w:val="both"/>
              <w:rPr>
                <w:rFonts w:ascii="Times New Roman" w:eastAsia="Arial Unicode MS" w:hAnsi="Times New Roman" w:cs="Times New Roman"/>
                <w:spacing w:val="-3"/>
                <w:szCs w:val="22"/>
              </w:rPr>
            </w:pPr>
          </w:p>
        </w:tc>
        <w:tc>
          <w:tcPr>
            <w:tcW w:w="3958" w:type="pct"/>
          </w:tcPr>
          <w:p w14:paraId="236508E7" w14:textId="77777777" w:rsidR="00E872CE" w:rsidRPr="00345A48" w:rsidRDefault="00050CA5">
            <w:pPr>
              <w:widowControl w:val="0"/>
              <w:autoSpaceDE w:val="0"/>
              <w:autoSpaceDN w:val="0"/>
              <w:adjustRightInd w:val="0"/>
              <w:spacing w:before="120" w:after="120" w:line="253" w:lineRule="exact"/>
              <w:ind w:left="382" w:hanging="382"/>
              <w:jc w:val="both"/>
              <w:rPr>
                <w:rFonts w:ascii="Times New Roman" w:hAnsi="Times New Roman" w:cs="Times New Roman"/>
                <w:szCs w:val="22"/>
              </w:rPr>
            </w:pPr>
            <w:r w:rsidRPr="00345A48">
              <w:rPr>
                <w:rFonts w:ascii="Times New Roman" w:hAnsi="Times New Roman" w:cs="Times New Roman"/>
                <w:szCs w:val="22"/>
              </w:rPr>
              <w:t>7.3</w:t>
            </w:r>
            <w:r w:rsidRPr="00345A48">
              <w:rPr>
                <w:rFonts w:ascii="Times New Roman" w:hAnsi="Times New Roman" w:cs="Times New Roman"/>
                <w:szCs w:val="22"/>
              </w:rPr>
              <w:tab/>
              <w:t>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Clause.</w:t>
            </w:r>
          </w:p>
        </w:tc>
      </w:tr>
      <w:tr w:rsidR="00E872CE" w:rsidRPr="00345A48" w14:paraId="250C1907" w14:textId="77777777" w:rsidTr="00FC4E56">
        <w:trPr>
          <w:trHeight w:val="683"/>
        </w:trPr>
        <w:tc>
          <w:tcPr>
            <w:tcW w:w="1042" w:type="pct"/>
          </w:tcPr>
          <w:p w14:paraId="5BCF9AE1" w14:textId="77777777" w:rsidR="00E872CE" w:rsidRPr="00345A48" w:rsidRDefault="00050CA5">
            <w:pPr>
              <w:pStyle w:val="GCC2"/>
              <w:jc w:val="both"/>
              <w:rPr>
                <w:rFonts w:ascii="Times New Roman" w:hAnsi="Times New Roman" w:cs="Times New Roman"/>
                <w:sz w:val="22"/>
                <w:szCs w:val="22"/>
              </w:rPr>
            </w:pPr>
            <w:bookmarkStart w:id="17" w:name="_Toc199914002"/>
            <w:r w:rsidRPr="00345A48">
              <w:rPr>
                <w:rFonts w:ascii="Times New Roman" w:hAnsi="Times New Roman" w:cs="Times New Roman"/>
                <w:sz w:val="22"/>
                <w:szCs w:val="22"/>
              </w:rPr>
              <w:t>8. Compliance with Laws</w:t>
            </w:r>
            <w:bookmarkEnd w:id="17"/>
          </w:p>
        </w:tc>
        <w:tc>
          <w:tcPr>
            <w:tcW w:w="3958" w:type="pct"/>
          </w:tcPr>
          <w:p w14:paraId="46758214" w14:textId="7A9D5D3B" w:rsidR="00E872CE" w:rsidRPr="00345A48" w:rsidRDefault="00050CA5" w:rsidP="00F56284">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345A48">
              <w:rPr>
                <w:rFonts w:ascii="Times New Roman" w:hAnsi="Times New Roman" w:cs="Times New Roman"/>
                <w:szCs w:val="22"/>
              </w:rPr>
              <w:t>8.1 The Contractor shall, in performing the Contract, comply with applicable Laws</w:t>
            </w:r>
            <w:r w:rsidR="00536FAD">
              <w:rPr>
                <w:rFonts w:ascii="Times New Roman" w:hAnsi="Times New Roman" w:cs="Times New Roman"/>
                <w:szCs w:val="22"/>
              </w:rPr>
              <w:t xml:space="preserve"> </w:t>
            </w:r>
            <w:r w:rsidR="00536FAD" w:rsidRPr="00A33FF1">
              <w:rPr>
                <w:rFonts w:ascii="Times New Roman" w:hAnsi="Times New Roman" w:cs="Times New Roman"/>
                <w:szCs w:val="22"/>
                <w:highlight w:val="yellow"/>
              </w:rPr>
              <w:t>o</w:t>
            </w:r>
            <w:r w:rsidR="00536FAD">
              <w:rPr>
                <w:rFonts w:ascii="Times New Roman" w:hAnsi="Times New Roman" w:cs="Times New Roman"/>
                <w:szCs w:val="22"/>
                <w:highlight w:val="yellow"/>
              </w:rPr>
              <w:t>f</w:t>
            </w:r>
            <w:r w:rsidR="00536FAD" w:rsidRPr="00A33FF1">
              <w:rPr>
                <w:rFonts w:ascii="Times New Roman" w:hAnsi="Times New Roman" w:cs="Times New Roman"/>
                <w:szCs w:val="22"/>
                <w:highlight w:val="yellow"/>
              </w:rPr>
              <w:t xml:space="preserve"> Nepal</w:t>
            </w:r>
            <w:r w:rsidR="00F56284">
              <w:rPr>
                <w:rFonts w:ascii="Times New Roman" w:hAnsi="Times New Roman" w:cs="Times New Roman"/>
                <w:szCs w:val="22"/>
              </w:rPr>
              <w:t>.</w:t>
            </w:r>
          </w:p>
        </w:tc>
      </w:tr>
      <w:tr w:rsidR="00E872CE" w:rsidRPr="00345A48" w14:paraId="06247326" w14:textId="77777777" w:rsidTr="00FC4E56">
        <w:tc>
          <w:tcPr>
            <w:tcW w:w="1042" w:type="pct"/>
          </w:tcPr>
          <w:p w14:paraId="5C28DA43" w14:textId="77777777" w:rsidR="00E872CE" w:rsidRPr="00345A48" w:rsidRDefault="00050CA5">
            <w:pPr>
              <w:pStyle w:val="GCC2"/>
              <w:jc w:val="both"/>
              <w:rPr>
                <w:rFonts w:ascii="Times New Roman" w:hAnsi="Times New Roman" w:cs="Times New Roman"/>
                <w:sz w:val="22"/>
                <w:szCs w:val="22"/>
              </w:rPr>
            </w:pPr>
            <w:bookmarkStart w:id="18" w:name="_Toc199914003"/>
            <w:r w:rsidRPr="00345A48">
              <w:rPr>
                <w:rFonts w:ascii="Times New Roman" w:hAnsi="Times New Roman" w:cs="Times New Roman"/>
                <w:sz w:val="22"/>
                <w:szCs w:val="22"/>
              </w:rPr>
              <w:t>9. Joint and Several Liability</w:t>
            </w:r>
            <w:bookmarkEnd w:id="18"/>
          </w:p>
        </w:tc>
        <w:tc>
          <w:tcPr>
            <w:tcW w:w="3958" w:type="pct"/>
          </w:tcPr>
          <w:p w14:paraId="264A2970" w14:textId="2D2F6B1E" w:rsidR="00E872CE" w:rsidRPr="00345A48" w:rsidRDefault="00050CA5">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345A48">
              <w:rPr>
                <w:rFonts w:ascii="Times New Roman" w:hAnsi="Times New Roman" w:cs="Times New Roman"/>
                <w:szCs w:val="22"/>
              </w:rPr>
              <w:t xml:space="preserve">9.1 If the Contractor is a joint venture of two or more </w:t>
            </w:r>
            <w:proofErr w:type="gramStart"/>
            <w:r w:rsidRPr="00345A48">
              <w:rPr>
                <w:rFonts w:ascii="Times New Roman" w:hAnsi="Times New Roman" w:cs="Times New Roman"/>
                <w:szCs w:val="22"/>
              </w:rPr>
              <w:t>entities ,</w:t>
            </w:r>
            <w:proofErr w:type="gramEnd"/>
            <w:r w:rsidRPr="00345A48">
              <w:rPr>
                <w:rFonts w:ascii="Times New Roman" w:hAnsi="Times New Roman" w:cs="Times New Roman"/>
                <w:szCs w:val="22"/>
              </w:rPr>
              <w:t xml:space="preserve"> all such entities</w:t>
            </w:r>
            <w:r w:rsidR="009E3F61" w:rsidRPr="00345A48">
              <w:rPr>
                <w:rFonts w:ascii="Times New Roman" w:hAnsi="Times New Roman" w:cs="Times New Roman"/>
                <w:szCs w:val="22"/>
              </w:rPr>
              <w:t xml:space="preserve"> </w:t>
            </w:r>
            <w:r w:rsidRPr="00345A48">
              <w:rPr>
                <w:rFonts w:ascii="Times New Roman" w:hAnsi="Times New Roman" w:cs="Times New Roman"/>
                <w:szCs w:val="22"/>
              </w:rPr>
              <w:t xml:space="preserve">shall be jointly and severally liable to the Employer for the fulfillment of the provisions of the Contract, and shall designate one of such persons to act as a leader with authority to bind the joint venture. </w:t>
            </w:r>
            <w:r w:rsidRPr="00345A48">
              <w:rPr>
                <w:rFonts w:ascii="Times New Roman" w:hAnsi="Times New Roman" w:cs="Times New Roman"/>
                <w:b/>
                <w:bCs/>
                <w:szCs w:val="22"/>
              </w:rPr>
              <w:t xml:space="preserve">The contractor shall not handover the responsibility of the contract to any one member or some members of Joint Venture or any other parties, not involved in the contract. </w:t>
            </w:r>
            <w:r w:rsidRPr="00345A48">
              <w:rPr>
                <w:rFonts w:ascii="Times New Roman" w:hAnsi="Times New Roman" w:cs="Times New Roman"/>
                <w:szCs w:val="22"/>
              </w:rPr>
              <w:t>The composition or the constitution of the joint venture shall not be altered without the prior consent of the Employer.</w:t>
            </w:r>
          </w:p>
        </w:tc>
      </w:tr>
      <w:tr w:rsidR="00E872CE" w:rsidRPr="00345A48" w14:paraId="05F52217" w14:textId="77777777" w:rsidTr="00FC4E56">
        <w:tc>
          <w:tcPr>
            <w:tcW w:w="1042" w:type="pct"/>
          </w:tcPr>
          <w:p w14:paraId="3F623AE4" w14:textId="77777777" w:rsidR="00E872CE" w:rsidRPr="00345A48" w:rsidRDefault="00050CA5">
            <w:pPr>
              <w:pStyle w:val="GCC2"/>
              <w:jc w:val="both"/>
              <w:rPr>
                <w:rFonts w:ascii="Times New Roman" w:hAnsi="Times New Roman" w:cs="Times New Roman"/>
                <w:sz w:val="22"/>
                <w:szCs w:val="22"/>
              </w:rPr>
            </w:pPr>
            <w:bookmarkStart w:id="19" w:name="_Toc199914004"/>
            <w:r w:rsidRPr="00345A48">
              <w:rPr>
                <w:rFonts w:ascii="Times New Roman" w:hAnsi="Times New Roman" w:cs="Times New Roman"/>
                <w:sz w:val="22"/>
                <w:szCs w:val="22"/>
              </w:rPr>
              <w:t>10. Project Manager's Decisions</w:t>
            </w:r>
            <w:bookmarkEnd w:id="19"/>
          </w:p>
        </w:tc>
        <w:tc>
          <w:tcPr>
            <w:tcW w:w="3958" w:type="pct"/>
          </w:tcPr>
          <w:p w14:paraId="367A1E9C" w14:textId="77777777" w:rsidR="00E872CE" w:rsidRPr="00345A48" w:rsidRDefault="00050CA5">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 xml:space="preserve">10.1 Except where otherwise specifically stated, the Project Manager shall decide contractual matters between the Employer and the Contractor in the role representing the Employer. </w:t>
            </w:r>
          </w:p>
        </w:tc>
      </w:tr>
      <w:tr w:rsidR="00E872CE" w:rsidRPr="00345A48" w14:paraId="2A98CA6B" w14:textId="77777777" w:rsidTr="00FC4E56">
        <w:tc>
          <w:tcPr>
            <w:tcW w:w="1042" w:type="pct"/>
          </w:tcPr>
          <w:p w14:paraId="2829708C" w14:textId="77777777" w:rsidR="00E872CE" w:rsidRPr="00345A48" w:rsidRDefault="00050CA5">
            <w:pPr>
              <w:pStyle w:val="GCC2"/>
              <w:jc w:val="both"/>
              <w:rPr>
                <w:rFonts w:ascii="Times New Roman" w:hAnsi="Times New Roman" w:cs="Times New Roman"/>
                <w:sz w:val="22"/>
                <w:szCs w:val="22"/>
              </w:rPr>
            </w:pPr>
            <w:bookmarkStart w:id="20" w:name="_Toc199914005"/>
            <w:r w:rsidRPr="00345A48">
              <w:rPr>
                <w:rFonts w:ascii="Times New Roman" w:hAnsi="Times New Roman" w:cs="Times New Roman"/>
                <w:sz w:val="22"/>
                <w:szCs w:val="22"/>
              </w:rPr>
              <w:t>11. Delegation</w:t>
            </w:r>
            <w:bookmarkEnd w:id="20"/>
          </w:p>
        </w:tc>
        <w:tc>
          <w:tcPr>
            <w:tcW w:w="3958" w:type="pct"/>
          </w:tcPr>
          <w:p w14:paraId="58CF7A6F" w14:textId="77777777" w:rsidR="00E872CE" w:rsidRPr="00345A48" w:rsidRDefault="00050CA5">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2"/>
                <w:szCs w:val="22"/>
              </w:rPr>
              <w:t xml:space="preserve">11.1 The Project Manager may delegate any of his duties and </w:t>
            </w:r>
            <w:r w:rsidRPr="00345A48">
              <w:rPr>
                <w:rFonts w:ascii="Times New Roman" w:eastAsia="Arial Unicode MS" w:hAnsi="Times New Roman" w:cs="Times New Roman"/>
                <w:spacing w:val="-4"/>
                <w:szCs w:val="22"/>
              </w:rPr>
              <w:t xml:space="preserve">responsibilities to other people after </w:t>
            </w:r>
            <w:r w:rsidRPr="00345A48">
              <w:rPr>
                <w:rFonts w:ascii="Times New Roman" w:eastAsia="Arial Unicode MS" w:hAnsi="Times New Roman" w:cs="Times New Roman"/>
                <w:spacing w:val="-1"/>
                <w:szCs w:val="22"/>
              </w:rPr>
              <w:t xml:space="preserve">notifying the Contractor, and may cancel any delegation after </w:t>
            </w:r>
            <w:r w:rsidRPr="00345A48">
              <w:rPr>
                <w:rFonts w:ascii="Times New Roman" w:eastAsia="Arial Unicode MS" w:hAnsi="Times New Roman" w:cs="Times New Roman"/>
                <w:spacing w:val="-3"/>
                <w:szCs w:val="22"/>
              </w:rPr>
              <w:t>notifying the Contractor.</w:t>
            </w:r>
          </w:p>
        </w:tc>
      </w:tr>
      <w:tr w:rsidR="00D95858" w:rsidRPr="00345A48" w14:paraId="4BF06848" w14:textId="77777777" w:rsidTr="00FC4E56">
        <w:tc>
          <w:tcPr>
            <w:tcW w:w="1042" w:type="pct"/>
            <w:vMerge w:val="restart"/>
          </w:tcPr>
          <w:p w14:paraId="429A3965" w14:textId="77777777" w:rsidR="00D95858" w:rsidRPr="00345A48" w:rsidRDefault="00D95858">
            <w:pPr>
              <w:pStyle w:val="GCC2"/>
              <w:jc w:val="both"/>
              <w:rPr>
                <w:rFonts w:ascii="Times New Roman" w:hAnsi="Times New Roman" w:cs="Times New Roman"/>
                <w:sz w:val="22"/>
                <w:szCs w:val="22"/>
              </w:rPr>
            </w:pPr>
            <w:bookmarkStart w:id="21" w:name="_Toc199914006"/>
            <w:r w:rsidRPr="00345A48">
              <w:rPr>
                <w:rFonts w:ascii="Times New Roman" w:hAnsi="Times New Roman" w:cs="Times New Roman"/>
                <w:sz w:val="22"/>
                <w:szCs w:val="22"/>
              </w:rPr>
              <w:t>12. Communications</w:t>
            </w:r>
            <w:bookmarkEnd w:id="21"/>
          </w:p>
        </w:tc>
        <w:tc>
          <w:tcPr>
            <w:tcW w:w="3958" w:type="pct"/>
          </w:tcPr>
          <w:p w14:paraId="479CB20E" w14:textId="04051260" w:rsidR="00D95858" w:rsidRPr="00A33FF1" w:rsidRDefault="00D95858" w:rsidP="00E97551">
            <w:pPr>
              <w:widowControl w:val="0"/>
              <w:autoSpaceDE w:val="0"/>
              <w:autoSpaceDN w:val="0"/>
              <w:adjustRightInd w:val="0"/>
              <w:spacing w:beforeLines="40" w:before="96" w:after="80" w:line="20" w:lineRule="atLeast"/>
              <w:ind w:left="382" w:hanging="382"/>
              <w:jc w:val="both"/>
              <w:rPr>
                <w:rFonts w:ascii="Times New Roman" w:eastAsia="Arial Unicode MS" w:hAnsi="Times New Roman" w:cs="Times New Roman"/>
                <w:color w:val="002060"/>
                <w:spacing w:val="-4"/>
                <w:szCs w:val="22"/>
                <w:highlight w:val="yellow"/>
              </w:rPr>
            </w:pPr>
            <w:r w:rsidRPr="00345A48">
              <w:rPr>
                <w:rFonts w:ascii="Times New Roman" w:eastAsia="Arial Unicode MS" w:hAnsi="Times New Roman" w:cs="Times New Roman"/>
                <w:spacing w:val="-3"/>
                <w:szCs w:val="22"/>
              </w:rPr>
              <w:t xml:space="preserve">12.1 Communications between parties that are referred to in the </w:t>
            </w:r>
            <w:r w:rsidRPr="00345A48">
              <w:rPr>
                <w:rFonts w:ascii="Times New Roman" w:eastAsia="Arial Unicode MS" w:hAnsi="Times New Roman" w:cs="Times New Roman"/>
                <w:spacing w:val="-1"/>
                <w:szCs w:val="22"/>
              </w:rPr>
              <w:t xml:space="preserve">Conditions shall be effective only when in writing. </w:t>
            </w:r>
            <w:r w:rsidRPr="00A33FF1">
              <w:rPr>
                <w:rFonts w:ascii="Times New Roman" w:eastAsia="Arial Unicode MS" w:hAnsi="Times New Roman" w:cs="Times New Roman"/>
                <w:color w:val="002060"/>
                <w:spacing w:val="-4"/>
                <w:szCs w:val="22"/>
                <w:highlight w:val="yellow"/>
              </w:rPr>
              <w:t>Wherever these Conditions provide for the giving or issuing of approvals, certificates, consents, determinations, notices and requests, these communications shall be:</w:t>
            </w:r>
          </w:p>
          <w:p w14:paraId="61679FEC" w14:textId="77777777" w:rsidR="00D95858" w:rsidRPr="00A33FF1" w:rsidRDefault="00D95858" w:rsidP="00E97551">
            <w:pPr>
              <w:widowControl w:val="0"/>
              <w:autoSpaceDE w:val="0"/>
              <w:autoSpaceDN w:val="0"/>
              <w:adjustRightInd w:val="0"/>
              <w:spacing w:beforeLines="40" w:before="96" w:after="80" w:line="20" w:lineRule="atLeast"/>
              <w:ind w:left="723" w:hanging="292"/>
              <w:jc w:val="both"/>
              <w:rPr>
                <w:rFonts w:ascii="Times New Roman" w:eastAsia="Arial Unicode MS" w:hAnsi="Times New Roman" w:cs="Times New Roman"/>
                <w:color w:val="002060"/>
                <w:spacing w:val="-4"/>
                <w:szCs w:val="22"/>
                <w:highlight w:val="yellow"/>
              </w:rPr>
            </w:pPr>
            <w:r w:rsidRPr="00A33FF1">
              <w:rPr>
                <w:rFonts w:ascii="Times New Roman" w:eastAsia="Arial Unicode MS" w:hAnsi="Times New Roman" w:cs="Times New Roman"/>
                <w:color w:val="002060"/>
                <w:spacing w:val="-4"/>
                <w:szCs w:val="22"/>
                <w:highlight w:val="yellow"/>
              </w:rPr>
              <w:t xml:space="preserve">(a) in writing and delivered by hand (against receipt), sent by mail or courier, or transmitted using any of the agreed systems of electronic transmission as </w:t>
            </w:r>
            <w:r w:rsidRPr="00A33FF1">
              <w:rPr>
                <w:rFonts w:ascii="Times New Roman" w:eastAsia="Arial Unicode MS" w:hAnsi="Times New Roman" w:cs="Times New Roman"/>
                <w:b/>
                <w:bCs/>
                <w:color w:val="002060"/>
                <w:spacing w:val="-4"/>
                <w:szCs w:val="22"/>
                <w:highlight w:val="yellow"/>
              </w:rPr>
              <w:t>stated in the SCC</w:t>
            </w:r>
            <w:r w:rsidRPr="00A33FF1">
              <w:rPr>
                <w:rFonts w:ascii="Times New Roman" w:eastAsia="Arial Unicode MS" w:hAnsi="Times New Roman" w:cs="Times New Roman"/>
                <w:color w:val="002060"/>
                <w:spacing w:val="-4"/>
                <w:szCs w:val="22"/>
                <w:highlight w:val="yellow"/>
              </w:rPr>
              <w:t>; and</w:t>
            </w:r>
          </w:p>
          <w:p w14:paraId="5F6EFC98" w14:textId="77777777" w:rsidR="00D95858" w:rsidRPr="00A33FF1" w:rsidRDefault="00D95858" w:rsidP="00E97551">
            <w:pPr>
              <w:widowControl w:val="0"/>
              <w:autoSpaceDE w:val="0"/>
              <w:autoSpaceDN w:val="0"/>
              <w:adjustRightInd w:val="0"/>
              <w:spacing w:beforeLines="40" w:before="96" w:after="80" w:line="20" w:lineRule="atLeast"/>
              <w:ind w:left="723" w:hanging="292"/>
              <w:jc w:val="both"/>
              <w:rPr>
                <w:rFonts w:ascii="Times New Roman" w:eastAsia="Arial Unicode MS" w:hAnsi="Times New Roman" w:cs="Times New Roman"/>
                <w:color w:val="002060"/>
                <w:spacing w:val="-4"/>
                <w:szCs w:val="22"/>
                <w:highlight w:val="yellow"/>
              </w:rPr>
            </w:pPr>
            <w:r w:rsidRPr="00A33FF1">
              <w:rPr>
                <w:rFonts w:ascii="Times New Roman" w:eastAsia="Arial Unicode MS" w:hAnsi="Times New Roman" w:cs="Times New Roman"/>
                <w:color w:val="002060"/>
                <w:spacing w:val="-4"/>
                <w:szCs w:val="22"/>
                <w:highlight w:val="yellow"/>
              </w:rPr>
              <w:t>(b) delivered, sent or transmitted to the address for the recipient’s communications as stated in the Contract. However:</w:t>
            </w:r>
          </w:p>
          <w:p w14:paraId="3FDD4795" w14:textId="77777777" w:rsidR="00D95858" w:rsidRPr="00A33FF1" w:rsidRDefault="00D95858" w:rsidP="00E97551">
            <w:pPr>
              <w:widowControl w:val="0"/>
              <w:autoSpaceDE w:val="0"/>
              <w:autoSpaceDN w:val="0"/>
              <w:adjustRightInd w:val="0"/>
              <w:spacing w:beforeLines="40" w:before="96" w:after="80" w:line="20" w:lineRule="atLeast"/>
              <w:ind w:left="1083" w:hanging="292"/>
              <w:jc w:val="both"/>
              <w:rPr>
                <w:rFonts w:ascii="Times New Roman" w:eastAsia="Arial Unicode MS" w:hAnsi="Times New Roman" w:cs="Times New Roman"/>
                <w:color w:val="002060"/>
                <w:spacing w:val="-4"/>
                <w:szCs w:val="22"/>
                <w:highlight w:val="yellow"/>
              </w:rPr>
            </w:pPr>
            <w:r w:rsidRPr="00A33FF1">
              <w:rPr>
                <w:rFonts w:ascii="Times New Roman" w:eastAsia="Arial Unicode MS" w:hAnsi="Times New Roman" w:cs="Times New Roman"/>
                <w:color w:val="002060"/>
                <w:spacing w:val="-4"/>
                <w:szCs w:val="22"/>
                <w:highlight w:val="yellow"/>
              </w:rPr>
              <w:t>(</w:t>
            </w:r>
            <w:proofErr w:type="spellStart"/>
            <w:r w:rsidRPr="00A33FF1">
              <w:rPr>
                <w:rFonts w:ascii="Times New Roman" w:eastAsia="Arial Unicode MS" w:hAnsi="Times New Roman" w:cs="Times New Roman"/>
                <w:color w:val="002060"/>
                <w:spacing w:val="-4"/>
                <w:szCs w:val="22"/>
                <w:highlight w:val="yellow"/>
              </w:rPr>
              <w:t>i</w:t>
            </w:r>
            <w:proofErr w:type="spellEnd"/>
            <w:r w:rsidRPr="00A33FF1">
              <w:rPr>
                <w:rFonts w:ascii="Times New Roman" w:eastAsia="Arial Unicode MS" w:hAnsi="Times New Roman" w:cs="Times New Roman"/>
                <w:color w:val="002060"/>
                <w:spacing w:val="-4"/>
                <w:szCs w:val="22"/>
                <w:highlight w:val="yellow"/>
              </w:rPr>
              <w:t>) if the recipient gives notice of another address, communications shall thereafter be delivered accordingly; and</w:t>
            </w:r>
          </w:p>
          <w:p w14:paraId="270FFC57" w14:textId="77777777" w:rsidR="00D95858" w:rsidRPr="00A33FF1" w:rsidRDefault="00D95858" w:rsidP="00E97551">
            <w:pPr>
              <w:widowControl w:val="0"/>
              <w:autoSpaceDE w:val="0"/>
              <w:autoSpaceDN w:val="0"/>
              <w:adjustRightInd w:val="0"/>
              <w:spacing w:beforeLines="40" w:before="96" w:after="80" w:line="20" w:lineRule="atLeast"/>
              <w:ind w:left="1083" w:hanging="292"/>
              <w:jc w:val="both"/>
              <w:rPr>
                <w:rFonts w:ascii="Times New Roman" w:eastAsia="Arial Unicode MS" w:hAnsi="Times New Roman" w:cs="Times New Roman"/>
                <w:color w:val="002060"/>
                <w:spacing w:val="-4"/>
                <w:szCs w:val="22"/>
                <w:highlight w:val="yellow"/>
              </w:rPr>
            </w:pPr>
            <w:r w:rsidRPr="00A33FF1">
              <w:rPr>
                <w:rFonts w:ascii="Times New Roman" w:eastAsia="Arial Unicode MS" w:hAnsi="Times New Roman" w:cs="Times New Roman"/>
                <w:color w:val="002060"/>
                <w:spacing w:val="-4"/>
                <w:szCs w:val="22"/>
                <w:highlight w:val="yellow"/>
              </w:rPr>
              <w:t>(ii) if the recipient has not stated otherwise when requesting an approval or consent, it may be sent to the address from which the request was issued.</w:t>
            </w:r>
          </w:p>
          <w:p w14:paraId="3198BF52" w14:textId="1D7BBA5B" w:rsidR="00D95858" w:rsidRPr="00345A48" w:rsidRDefault="00D95858" w:rsidP="00FC4E56">
            <w:pPr>
              <w:widowControl w:val="0"/>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A33FF1">
              <w:rPr>
                <w:rFonts w:ascii="Times New Roman" w:eastAsia="Arial Unicode MS" w:hAnsi="Times New Roman" w:cs="Times New Roman"/>
                <w:color w:val="002060"/>
                <w:spacing w:val="-4"/>
                <w:szCs w:val="22"/>
                <w:highlight w:val="yellow"/>
              </w:rPr>
              <w:t>Approvals, certificates, consents and determinations shall not be unreasonably withheld or delayed.</w:t>
            </w:r>
          </w:p>
        </w:tc>
      </w:tr>
      <w:tr w:rsidR="00D95858" w:rsidRPr="00345A48" w14:paraId="2D37F209" w14:textId="77777777" w:rsidTr="00FC4E56">
        <w:tc>
          <w:tcPr>
            <w:tcW w:w="1042" w:type="pct"/>
            <w:vMerge/>
          </w:tcPr>
          <w:p w14:paraId="514A30AF" w14:textId="77777777" w:rsidR="00D95858" w:rsidRPr="00345A48" w:rsidRDefault="00D95858">
            <w:pPr>
              <w:pStyle w:val="GCC2"/>
              <w:jc w:val="both"/>
              <w:rPr>
                <w:rFonts w:ascii="Times New Roman" w:hAnsi="Times New Roman" w:cs="Times New Roman"/>
                <w:sz w:val="22"/>
                <w:szCs w:val="22"/>
              </w:rPr>
            </w:pPr>
          </w:p>
        </w:tc>
        <w:tc>
          <w:tcPr>
            <w:tcW w:w="3958" w:type="pct"/>
          </w:tcPr>
          <w:p w14:paraId="263A7F72" w14:textId="06007ED5" w:rsidR="00D95858" w:rsidRPr="00345A48" w:rsidRDefault="00D95858" w:rsidP="005C3274">
            <w:pPr>
              <w:widowControl w:val="0"/>
              <w:autoSpaceDE w:val="0"/>
              <w:autoSpaceDN w:val="0"/>
              <w:adjustRightInd w:val="0"/>
              <w:spacing w:beforeLines="40" w:before="96" w:after="80" w:line="20" w:lineRule="atLeast"/>
              <w:ind w:left="376" w:hanging="382"/>
              <w:jc w:val="both"/>
              <w:rPr>
                <w:rFonts w:ascii="Times New Roman" w:eastAsia="Arial Unicode MS" w:hAnsi="Times New Roman" w:cs="Times New Roman"/>
                <w:spacing w:val="-3"/>
                <w:szCs w:val="22"/>
              </w:rPr>
            </w:pPr>
            <w:r w:rsidRPr="005C3274">
              <w:rPr>
                <w:rFonts w:ascii="Times New Roman" w:eastAsia="Arial Unicode MS" w:hAnsi="Times New Roman" w:cs="Times New Roman"/>
                <w:spacing w:val="-3"/>
                <w:szCs w:val="22"/>
                <w:highlight w:val="yellow"/>
              </w:rPr>
              <w:t>12.2</w:t>
            </w:r>
            <w:r w:rsidRPr="005C3274">
              <w:rPr>
                <w:rFonts w:ascii="Times New Roman" w:eastAsia="Arial Unicode MS" w:hAnsi="Times New Roman" w:cs="Times New Roman"/>
                <w:spacing w:val="-3"/>
                <w:szCs w:val="22"/>
                <w:highlight w:val="yellow"/>
              </w:rPr>
              <w:tab/>
              <w:t xml:space="preserve"> A Notice shall be effective when delivered or on the Notice’s effective date, whichever is later.</w:t>
            </w:r>
          </w:p>
        </w:tc>
      </w:tr>
      <w:tr w:rsidR="00E872CE" w:rsidRPr="00345A48" w14:paraId="0605C2A1" w14:textId="77777777" w:rsidTr="00FC4E56">
        <w:tc>
          <w:tcPr>
            <w:tcW w:w="1042" w:type="pct"/>
          </w:tcPr>
          <w:p w14:paraId="60DD7489" w14:textId="77777777" w:rsidR="00E872CE" w:rsidRPr="00345A48" w:rsidRDefault="00050CA5">
            <w:pPr>
              <w:pStyle w:val="GCC2"/>
              <w:jc w:val="both"/>
              <w:rPr>
                <w:rFonts w:ascii="Times New Roman" w:hAnsi="Times New Roman" w:cs="Times New Roman"/>
                <w:spacing w:val="-3"/>
                <w:sz w:val="22"/>
                <w:szCs w:val="22"/>
              </w:rPr>
            </w:pPr>
            <w:bookmarkStart w:id="22" w:name="_Toc199914007"/>
            <w:r w:rsidRPr="00345A48">
              <w:rPr>
                <w:rFonts w:ascii="Times New Roman" w:hAnsi="Times New Roman" w:cs="Times New Roman"/>
                <w:sz w:val="22"/>
                <w:szCs w:val="22"/>
              </w:rPr>
              <w:t>13. Subcontracting</w:t>
            </w:r>
            <w:bookmarkEnd w:id="22"/>
          </w:p>
        </w:tc>
        <w:tc>
          <w:tcPr>
            <w:tcW w:w="3958" w:type="pct"/>
          </w:tcPr>
          <w:p w14:paraId="2ACC9891" w14:textId="77777777" w:rsidR="00E872CE" w:rsidRPr="00345A48" w:rsidRDefault="00050CA5">
            <w:pPr>
              <w:widowControl w:val="0"/>
              <w:autoSpaceDE w:val="0"/>
              <w:autoSpaceDN w:val="0"/>
              <w:adjustRightInd w:val="0"/>
              <w:spacing w:before="120" w:after="120" w:line="253" w:lineRule="exact"/>
              <w:ind w:left="382" w:hanging="382"/>
              <w:jc w:val="both"/>
              <w:rPr>
                <w:rFonts w:ascii="Times New Roman" w:hAnsi="Times New Roman" w:cs="Times New Roman"/>
                <w:sz w:val="23"/>
                <w:szCs w:val="23"/>
              </w:rPr>
            </w:pPr>
            <w:r w:rsidRPr="00345A48">
              <w:rPr>
                <w:rFonts w:ascii="Times New Roman" w:eastAsia="Arial Unicode MS" w:hAnsi="Times New Roman" w:cs="Times New Roman"/>
                <w:spacing w:val="-4"/>
                <w:szCs w:val="22"/>
              </w:rPr>
              <w:t xml:space="preserve">13.1 A list of approved Subcontractors including its value/works is included as Article 2 (k) of contract Agreement. </w:t>
            </w:r>
            <w:r w:rsidRPr="00345A48">
              <w:rPr>
                <w:rFonts w:ascii="Times New Roman" w:hAnsi="Times New Roman" w:cs="Times New Roman"/>
                <w:szCs w:val="22"/>
              </w:rPr>
              <w:t>Approval by the Employer for any of the Subcontractors shall not relieve the Contractor from any of its obligations, duties, or responsibilities under the contract.</w:t>
            </w:r>
          </w:p>
        </w:tc>
      </w:tr>
      <w:tr w:rsidR="00E872CE" w:rsidRPr="00345A48" w14:paraId="0983FF6B" w14:textId="77777777" w:rsidTr="00FC4E56">
        <w:tc>
          <w:tcPr>
            <w:tcW w:w="1042" w:type="pct"/>
          </w:tcPr>
          <w:p w14:paraId="260846B3" w14:textId="77777777" w:rsidR="00E872CE" w:rsidRPr="00345A48" w:rsidRDefault="00050CA5">
            <w:pPr>
              <w:pStyle w:val="GCC2"/>
              <w:jc w:val="both"/>
              <w:rPr>
                <w:rFonts w:ascii="Times New Roman" w:hAnsi="Times New Roman" w:cs="Times New Roman"/>
                <w:spacing w:val="-4"/>
                <w:sz w:val="22"/>
                <w:szCs w:val="22"/>
              </w:rPr>
            </w:pPr>
            <w:bookmarkStart w:id="23" w:name="_Toc199914008"/>
            <w:r w:rsidRPr="00345A48">
              <w:rPr>
                <w:rFonts w:ascii="Times New Roman" w:hAnsi="Times New Roman" w:cs="Times New Roman"/>
                <w:sz w:val="22"/>
                <w:szCs w:val="22"/>
              </w:rPr>
              <w:t>14. Other Contractors</w:t>
            </w:r>
            <w:bookmarkEnd w:id="23"/>
          </w:p>
        </w:tc>
        <w:tc>
          <w:tcPr>
            <w:tcW w:w="3958" w:type="pct"/>
          </w:tcPr>
          <w:p w14:paraId="268CFAF3" w14:textId="77777777" w:rsidR="00E872CE" w:rsidRPr="00345A48" w:rsidRDefault="00050CA5">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345A48">
              <w:rPr>
                <w:rFonts w:ascii="Times New Roman" w:eastAsia="Arial Unicode MS" w:hAnsi="Times New Roman" w:cs="Times New Roman"/>
                <w:w w:val="101"/>
                <w:szCs w:val="22"/>
              </w:rPr>
              <w:t xml:space="preserve">14.1 The Contractor shall cooperate and share the Site with other </w:t>
            </w:r>
            <w:r w:rsidRPr="00345A48">
              <w:rPr>
                <w:rFonts w:ascii="Times New Roman" w:eastAsia="Arial Unicode MS" w:hAnsi="Times New Roman" w:cs="Times New Roman"/>
                <w:spacing w:val="-3"/>
                <w:szCs w:val="22"/>
              </w:rPr>
              <w:t>c</w:t>
            </w:r>
            <w:r w:rsidRPr="00345A48">
              <w:rPr>
                <w:rFonts w:ascii="Times New Roman" w:eastAsia="Arial Unicode MS" w:hAnsi="Times New Roman" w:cs="Times New Roman"/>
                <w:spacing w:val="-1"/>
                <w:szCs w:val="22"/>
              </w:rPr>
              <w:t xml:space="preserve">ontractors, public authorities, utilities, and the Employer </w:t>
            </w:r>
            <w:r w:rsidRPr="00345A48">
              <w:rPr>
                <w:rFonts w:ascii="Times New Roman" w:eastAsia="Arial Unicode MS" w:hAnsi="Times New Roman" w:cs="Times New Roman"/>
                <w:spacing w:val="-2"/>
                <w:szCs w:val="22"/>
              </w:rPr>
              <w:t xml:space="preserve">between the dates given in the Schedule of Other Contractors, </w:t>
            </w:r>
            <w:r w:rsidRPr="00345A48">
              <w:rPr>
                <w:rFonts w:ascii="Times New Roman" w:eastAsia="Arial Unicode MS" w:hAnsi="Times New Roman" w:cs="Times New Roman"/>
                <w:b/>
                <w:bCs/>
                <w:w w:val="102"/>
                <w:szCs w:val="22"/>
              </w:rPr>
              <w:t>as referred to in the SCC</w:t>
            </w:r>
            <w:r w:rsidRPr="00345A48">
              <w:rPr>
                <w:rFonts w:ascii="Times New Roman" w:eastAsia="Arial Unicode MS" w:hAnsi="Times New Roman" w:cs="Times New Roman"/>
                <w:w w:val="102"/>
                <w:szCs w:val="22"/>
              </w:rPr>
              <w:t xml:space="preserve">. The Contractor shall also provide </w:t>
            </w:r>
            <w:r w:rsidRPr="00345A48">
              <w:rPr>
                <w:rFonts w:ascii="Times New Roman" w:eastAsia="Arial Unicode MS" w:hAnsi="Times New Roman" w:cs="Times New Roman"/>
                <w:w w:val="101"/>
                <w:szCs w:val="22"/>
              </w:rPr>
              <w:t xml:space="preserve">facilities and services for them as described in the Schedule. </w:t>
            </w:r>
            <w:r w:rsidRPr="00345A48">
              <w:rPr>
                <w:rFonts w:ascii="Times New Roman" w:eastAsia="Arial Unicode MS" w:hAnsi="Times New Roman" w:cs="Times New Roman"/>
                <w:spacing w:val="-3"/>
                <w:szCs w:val="22"/>
              </w:rPr>
              <w:t>The Employer may modify the Schedule of Other Contractors, and shall notify the Contractor of any such modification</w:t>
            </w:r>
          </w:p>
        </w:tc>
      </w:tr>
      <w:tr w:rsidR="00DF294B" w:rsidRPr="00345A48" w14:paraId="223D4621" w14:textId="77777777" w:rsidTr="00FC4E56">
        <w:tc>
          <w:tcPr>
            <w:tcW w:w="1042" w:type="pct"/>
            <w:vMerge w:val="restart"/>
          </w:tcPr>
          <w:p w14:paraId="27EA55C2" w14:textId="77777777" w:rsidR="00DF294B" w:rsidRPr="00345A48" w:rsidRDefault="00DF294B">
            <w:pPr>
              <w:pStyle w:val="GCC2"/>
              <w:jc w:val="both"/>
              <w:rPr>
                <w:rFonts w:ascii="Times New Roman" w:hAnsi="Times New Roman" w:cs="Times New Roman"/>
                <w:sz w:val="22"/>
                <w:szCs w:val="22"/>
              </w:rPr>
            </w:pPr>
            <w:bookmarkStart w:id="24" w:name="_Toc199914009"/>
            <w:r w:rsidRPr="00345A48">
              <w:rPr>
                <w:rFonts w:ascii="Times New Roman" w:hAnsi="Times New Roman" w:cs="Times New Roman"/>
                <w:sz w:val="22"/>
                <w:szCs w:val="22"/>
              </w:rPr>
              <w:t>15 Personnel and Equipment</w:t>
            </w:r>
            <w:bookmarkEnd w:id="24"/>
          </w:p>
        </w:tc>
        <w:tc>
          <w:tcPr>
            <w:tcW w:w="3958" w:type="pct"/>
          </w:tcPr>
          <w:p w14:paraId="54718662" w14:textId="44BEB7A5" w:rsidR="00DF294B" w:rsidRPr="00DF294B" w:rsidRDefault="00DF294B" w:rsidP="00DF294B">
            <w:pPr>
              <w:widowControl w:val="0"/>
              <w:autoSpaceDE w:val="0"/>
              <w:autoSpaceDN w:val="0"/>
              <w:adjustRightInd w:val="0"/>
              <w:spacing w:before="120" w:after="120" w:line="280" w:lineRule="exact"/>
              <w:ind w:left="382" w:hanging="382"/>
              <w:jc w:val="both"/>
              <w:rPr>
                <w:rFonts w:ascii="Times New Roman" w:eastAsia="Arial Unicode MS" w:hAnsi="Times New Roman" w:cs="Times New Roman"/>
                <w:spacing w:val="-5"/>
                <w:szCs w:val="22"/>
              </w:rPr>
            </w:pPr>
            <w:r w:rsidRPr="00345A48">
              <w:rPr>
                <w:rFonts w:ascii="Times New Roman" w:eastAsia="Arial Unicode MS" w:hAnsi="Times New Roman" w:cs="Times New Roman"/>
                <w:w w:val="101"/>
                <w:szCs w:val="22"/>
              </w:rPr>
              <w:t>15.1 The Contractor shall employ the key personnel and use the equipment identified in its Bid to carry out the Works, or other</w:t>
            </w:r>
            <w:r w:rsidRPr="00345A48">
              <w:rPr>
                <w:rFonts w:ascii="Times New Roman" w:eastAsia="Arial Unicode MS" w:hAnsi="Times New Roman" w:cs="Times New Roman"/>
                <w:spacing w:val="-4"/>
                <w:szCs w:val="22"/>
              </w:rPr>
              <w:t xml:space="preserve"> personnel and equipment approved by the Project Manager. The Project Manager shall approve any proposed replacement of key personnel and equipment only if their relevant qualifications or </w:t>
            </w:r>
            <w:r w:rsidRPr="00345A48">
              <w:rPr>
                <w:rFonts w:ascii="Times New Roman" w:eastAsia="Arial Unicode MS" w:hAnsi="Times New Roman" w:cs="Times New Roman"/>
                <w:w w:val="101"/>
                <w:szCs w:val="22"/>
              </w:rPr>
              <w:t xml:space="preserve">characteristics are substantially equal to or better than those </w:t>
            </w:r>
            <w:r w:rsidRPr="00345A48">
              <w:rPr>
                <w:rFonts w:ascii="Times New Roman" w:eastAsia="Arial Unicode MS" w:hAnsi="Times New Roman" w:cs="Times New Roman"/>
                <w:spacing w:val="-5"/>
                <w:szCs w:val="22"/>
              </w:rPr>
              <w:t xml:space="preserve">proposed in the Bid. </w:t>
            </w:r>
          </w:p>
        </w:tc>
      </w:tr>
      <w:tr w:rsidR="00DF294B" w:rsidRPr="00345A48" w14:paraId="09EDF299" w14:textId="77777777" w:rsidTr="00FC4E56">
        <w:tc>
          <w:tcPr>
            <w:tcW w:w="1042" w:type="pct"/>
            <w:vMerge/>
          </w:tcPr>
          <w:p w14:paraId="2A92BFDC" w14:textId="77777777" w:rsidR="00DF294B" w:rsidRPr="00345A48" w:rsidRDefault="00DF294B">
            <w:pPr>
              <w:pStyle w:val="GCC2"/>
              <w:jc w:val="both"/>
              <w:rPr>
                <w:rFonts w:ascii="Times New Roman" w:hAnsi="Times New Roman" w:cs="Times New Roman"/>
                <w:sz w:val="22"/>
                <w:szCs w:val="22"/>
              </w:rPr>
            </w:pPr>
          </w:p>
        </w:tc>
        <w:tc>
          <w:tcPr>
            <w:tcW w:w="3958" w:type="pct"/>
          </w:tcPr>
          <w:p w14:paraId="5AD71FDB" w14:textId="2CE5E70E" w:rsidR="00DF294B" w:rsidRPr="00DF294B" w:rsidRDefault="00DF294B" w:rsidP="00DF294B">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 xml:space="preserve">15.2 If the Project Manager asks the Contractor to remove a person who is a member of the Contractor’s staff or work force, stating </w:t>
            </w:r>
            <w:r w:rsidRPr="00345A48">
              <w:rPr>
                <w:rFonts w:ascii="Times New Roman" w:eastAsia="Arial Unicode MS" w:hAnsi="Times New Roman" w:cs="Times New Roman"/>
                <w:spacing w:val="-1"/>
                <w:szCs w:val="22"/>
              </w:rPr>
              <w:t xml:space="preserve">the reasons, the Contractor shall ensure that the person leaves the Site within seven days and has no further connection with </w:t>
            </w:r>
            <w:r w:rsidRPr="00345A48">
              <w:rPr>
                <w:rFonts w:ascii="Times New Roman" w:eastAsia="Arial Unicode MS" w:hAnsi="Times New Roman" w:cs="Times New Roman"/>
                <w:spacing w:val="-5"/>
                <w:szCs w:val="22"/>
              </w:rPr>
              <w:t xml:space="preserve">the work in the Contract. </w:t>
            </w:r>
          </w:p>
        </w:tc>
      </w:tr>
      <w:tr w:rsidR="00DF294B" w:rsidRPr="00345A48" w14:paraId="2AAD93EF" w14:textId="77777777" w:rsidTr="00FC4E56">
        <w:tc>
          <w:tcPr>
            <w:tcW w:w="1042" w:type="pct"/>
            <w:vMerge/>
          </w:tcPr>
          <w:p w14:paraId="2FC7BB26" w14:textId="77777777" w:rsidR="00DF294B" w:rsidRPr="00345A48" w:rsidRDefault="00DF294B">
            <w:pPr>
              <w:pStyle w:val="GCC2"/>
              <w:jc w:val="both"/>
              <w:rPr>
                <w:rFonts w:ascii="Times New Roman" w:hAnsi="Times New Roman" w:cs="Times New Roman"/>
                <w:sz w:val="22"/>
                <w:szCs w:val="22"/>
              </w:rPr>
            </w:pPr>
          </w:p>
        </w:tc>
        <w:tc>
          <w:tcPr>
            <w:tcW w:w="3958" w:type="pct"/>
          </w:tcPr>
          <w:p w14:paraId="1C635B2D" w14:textId="5E0A1B1B" w:rsidR="00DF294B" w:rsidRPr="00345A48" w:rsidRDefault="00DF294B">
            <w:pPr>
              <w:widowControl w:val="0"/>
              <w:autoSpaceDE w:val="0"/>
              <w:autoSpaceDN w:val="0"/>
              <w:adjustRightInd w:val="0"/>
              <w:spacing w:before="120" w:after="120" w:line="280" w:lineRule="exact"/>
              <w:ind w:left="382" w:hanging="382"/>
              <w:jc w:val="both"/>
              <w:rPr>
                <w:rFonts w:ascii="Times New Roman" w:eastAsia="Arial Unicode MS" w:hAnsi="Times New Roman" w:cs="Times New Roman"/>
                <w:w w:val="101"/>
                <w:szCs w:val="22"/>
              </w:rPr>
            </w:pPr>
            <w:r w:rsidRPr="00345A48">
              <w:rPr>
                <w:rFonts w:ascii="Times New Roman" w:eastAsia="Arial Unicode MS" w:hAnsi="Times New Roman" w:cs="Times New Roman"/>
                <w:spacing w:val="-3"/>
                <w:szCs w:val="22"/>
              </w:rPr>
              <w:t>15</w:t>
            </w:r>
            <w:r w:rsidRPr="00345A48">
              <w:rPr>
                <w:rFonts w:ascii="Times New Roman" w:eastAsia="Arial Unicode MS" w:hAnsi="Times New Roman" w:cs="Times New Roman"/>
                <w:w w:val="101"/>
                <w:szCs w:val="22"/>
              </w:rPr>
              <w:t xml:space="preserve">.3 </w:t>
            </w:r>
            <w:r w:rsidRPr="00345A48">
              <w:rPr>
                <w:rFonts w:ascii="Times New Roman" w:hAnsi="Times New Roman" w:cs="Times New Roman"/>
                <w:szCs w:val="22"/>
              </w:rPr>
              <w:t>If the Employer, Project Manager, or Contractor determines, that any employee of the Contractor be determined to have engaged in corrupt, fraudulent, collusive, coercive, or other prohibited practices during the execution of the Works, then that employee shall be removed in accordance with Clause 15.2 above.</w:t>
            </w:r>
          </w:p>
        </w:tc>
      </w:tr>
      <w:tr w:rsidR="00E872CE" w:rsidRPr="00345A48" w14:paraId="5940008C" w14:textId="77777777" w:rsidTr="00FC4E56">
        <w:tc>
          <w:tcPr>
            <w:tcW w:w="1042" w:type="pct"/>
          </w:tcPr>
          <w:p w14:paraId="23B82260" w14:textId="77777777" w:rsidR="00E872CE" w:rsidRPr="00345A48" w:rsidRDefault="00050CA5">
            <w:pPr>
              <w:pStyle w:val="GCC2"/>
              <w:jc w:val="both"/>
              <w:rPr>
                <w:rFonts w:ascii="Times New Roman" w:hAnsi="Times New Roman" w:cs="Times New Roman"/>
                <w:spacing w:val="-3"/>
                <w:sz w:val="22"/>
                <w:szCs w:val="22"/>
              </w:rPr>
            </w:pPr>
            <w:bookmarkStart w:id="25" w:name="_Toc199914010"/>
            <w:r w:rsidRPr="00345A48">
              <w:rPr>
                <w:rFonts w:ascii="Times New Roman" w:hAnsi="Times New Roman" w:cs="Times New Roman"/>
                <w:sz w:val="22"/>
                <w:szCs w:val="22"/>
              </w:rPr>
              <w:t>16. Employer’s and Contractor's Risk</w:t>
            </w:r>
            <w:bookmarkEnd w:id="25"/>
          </w:p>
        </w:tc>
        <w:tc>
          <w:tcPr>
            <w:tcW w:w="3958" w:type="pct"/>
          </w:tcPr>
          <w:p w14:paraId="6A0B942A" w14:textId="77777777" w:rsidR="00E872CE" w:rsidRPr="00345A48" w:rsidRDefault="00050CA5">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w w:val="101"/>
                <w:szCs w:val="22"/>
              </w:rPr>
            </w:pPr>
            <w:r w:rsidRPr="00345A48">
              <w:rPr>
                <w:rFonts w:ascii="Times New Roman" w:eastAsia="Arial Unicode MS" w:hAnsi="Times New Roman" w:cs="Times New Roman"/>
                <w:spacing w:val="-1"/>
                <w:szCs w:val="22"/>
              </w:rPr>
              <w:t xml:space="preserve">16.1 The Employer carries the risks which this Contract states are Employer’s risks, and the Contractor carries the risks which this </w:t>
            </w:r>
            <w:r w:rsidRPr="00345A48">
              <w:rPr>
                <w:rFonts w:ascii="Times New Roman" w:eastAsia="Arial Unicode MS" w:hAnsi="Times New Roman" w:cs="Times New Roman"/>
                <w:spacing w:val="-3"/>
                <w:szCs w:val="22"/>
              </w:rPr>
              <w:t xml:space="preserve">Contract states are Contractor’s risks. </w:t>
            </w:r>
          </w:p>
        </w:tc>
      </w:tr>
      <w:tr w:rsidR="00DF294B" w:rsidRPr="00345A48" w14:paraId="687A9A06" w14:textId="77777777" w:rsidTr="00FC4E56">
        <w:tc>
          <w:tcPr>
            <w:tcW w:w="1042" w:type="pct"/>
            <w:vMerge w:val="restart"/>
          </w:tcPr>
          <w:p w14:paraId="0761ED47" w14:textId="525BD98C" w:rsidR="00DF294B" w:rsidRPr="00345A48" w:rsidRDefault="00DF294B">
            <w:pPr>
              <w:pStyle w:val="GCC2"/>
              <w:jc w:val="both"/>
              <w:rPr>
                <w:rFonts w:ascii="Times New Roman" w:hAnsi="Times New Roman" w:cs="Times New Roman"/>
                <w:sz w:val="22"/>
                <w:szCs w:val="22"/>
              </w:rPr>
            </w:pPr>
            <w:r w:rsidRPr="00345A48">
              <w:rPr>
                <w:rFonts w:ascii="Times New Roman" w:hAnsi="Times New Roman" w:cs="Times New Roman"/>
                <w:sz w:val="22"/>
                <w:szCs w:val="22"/>
              </w:rPr>
              <w:br w:type="page"/>
            </w:r>
            <w:bookmarkStart w:id="26" w:name="_Toc199914011"/>
            <w:r w:rsidRPr="00345A48">
              <w:rPr>
                <w:rFonts w:ascii="Times New Roman" w:hAnsi="Times New Roman" w:cs="Times New Roman"/>
                <w:sz w:val="22"/>
                <w:szCs w:val="22"/>
              </w:rPr>
              <w:t>17. Employer’s Risks</w:t>
            </w:r>
            <w:bookmarkEnd w:id="26"/>
          </w:p>
        </w:tc>
        <w:tc>
          <w:tcPr>
            <w:tcW w:w="3958" w:type="pct"/>
          </w:tcPr>
          <w:p w14:paraId="52D87E48" w14:textId="77777777" w:rsidR="00DF294B" w:rsidRPr="00345A48" w:rsidRDefault="00DF294B">
            <w:pPr>
              <w:widowControl w:val="0"/>
              <w:autoSpaceDE w:val="0"/>
              <w:autoSpaceDN w:val="0"/>
              <w:adjustRightInd w:val="0"/>
              <w:spacing w:before="120" w:after="120"/>
              <w:ind w:left="472" w:hanging="472"/>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1"/>
                <w:szCs w:val="22"/>
              </w:rPr>
              <w:t xml:space="preserve">17.1 From the Start Date until the Defects Liability Certificate has </w:t>
            </w:r>
            <w:r w:rsidRPr="00345A48">
              <w:rPr>
                <w:rFonts w:ascii="Times New Roman" w:eastAsia="Arial Unicode MS" w:hAnsi="Times New Roman" w:cs="Times New Roman"/>
                <w:spacing w:val="-3"/>
                <w:szCs w:val="22"/>
              </w:rPr>
              <w:t>been issued, the following are Employer’s risks:</w:t>
            </w:r>
          </w:p>
          <w:p w14:paraId="5671608E" w14:textId="77777777" w:rsidR="00DF294B" w:rsidRPr="00345A48" w:rsidRDefault="00DF294B">
            <w:pPr>
              <w:widowControl w:val="0"/>
              <w:autoSpaceDE w:val="0"/>
              <w:autoSpaceDN w:val="0"/>
              <w:adjustRightInd w:val="0"/>
              <w:spacing w:before="120" w:after="120" w:line="253" w:lineRule="exact"/>
              <w:ind w:left="832" w:hanging="379"/>
              <w:jc w:val="both"/>
              <w:rPr>
                <w:rFonts w:ascii="Times New Roman" w:eastAsia="Arial Unicode MS" w:hAnsi="Times New Roman" w:cs="Times New Roman"/>
                <w:w w:val="104"/>
                <w:szCs w:val="22"/>
              </w:rPr>
            </w:pPr>
            <w:r w:rsidRPr="00345A48">
              <w:rPr>
                <w:rFonts w:ascii="Times New Roman" w:eastAsia="Arial Unicode MS" w:hAnsi="Times New Roman" w:cs="Times New Roman"/>
                <w:w w:val="104"/>
                <w:szCs w:val="22"/>
              </w:rPr>
              <w:t>(a) The risk of personal injury, death, or loss of or damage</w:t>
            </w:r>
          </w:p>
          <w:p w14:paraId="5691FD9A" w14:textId="51B8B1E3" w:rsidR="00DF294B" w:rsidRPr="00345A48" w:rsidRDefault="00DF294B">
            <w:pPr>
              <w:widowControl w:val="0"/>
              <w:autoSpaceDE w:val="0"/>
              <w:autoSpaceDN w:val="0"/>
              <w:adjustRightInd w:val="0"/>
              <w:spacing w:before="120" w:after="120" w:line="253" w:lineRule="exact"/>
              <w:ind w:left="832" w:hanging="379"/>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2"/>
                <w:szCs w:val="22"/>
              </w:rPr>
              <w:t xml:space="preserve">to property (excluding the Works, Plant, Materials, and </w:t>
            </w:r>
            <w:r w:rsidRPr="00345A48">
              <w:rPr>
                <w:rFonts w:ascii="Times New Roman" w:eastAsia="Arial Unicode MS" w:hAnsi="Times New Roman" w:cs="Times New Roman"/>
                <w:spacing w:val="-3"/>
                <w:szCs w:val="22"/>
              </w:rPr>
              <w:t>Equipment), which are due to</w:t>
            </w:r>
          </w:p>
          <w:p w14:paraId="39BAEADE" w14:textId="77777777" w:rsidR="00DF294B" w:rsidRPr="00345A48" w:rsidRDefault="00DF294B">
            <w:pPr>
              <w:widowControl w:val="0"/>
              <w:autoSpaceDE w:val="0"/>
              <w:autoSpaceDN w:val="0"/>
              <w:adjustRightInd w:val="0"/>
              <w:spacing w:before="120" w:after="120" w:line="253" w:lineRule="exact"/>
              <w:ind w:left="1192" w:hanging="285"/>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w:t>
            </w:r>
            <w:proofErr w:type="spellStart"/>
            <w:r w:rsidRPr="00345A48">
              <w:rPr>
                <w:rFonts w:ascii="Times New Roman" w:eastAsia="Arial Unicode MS" w:hAnsi="Times New Roman" w:cs="Times New Roman"/>
                <w:spacing w:val="-3"/>
                <w:szCs w:val="22"/>
              </w:rPr>
              <w:t>i</w:t>
            </w:r>
            <w:proofErr w:type="spellEnd"/>
            <w:r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1"/>
                <w:szCs w:val="22"/>
              </w:rPr>
              <w:t xml:space="preserve">use or occupation of the Site by the Works or for the </w:t>
            </w:r>
            <w:r w:rsidRPr="00345A48">
              <w:rPr>
                <w:rFonts w:ascii="Times New Roman" w:eastAsia="Arial Unicode MS" w:hAnsi="Times New Roman" w:cs="Times New Roman"/>
                <w:spacing w:val="-4"/>
                <w:szCs w:val="22"/>
              </w:rPr>
              <w:t>purpose of the Works, which is the unavoidable result of the Works or</w:t>
            </w:r>
          </w:p>
          <w:p w14:paraId="52D10C08" w14:textId="65C023C9" w:rsidR="00DF294B" w:rsidRPr="00345A48" w:rsidRDefault="00DF294B">
            <w:pPr>
              <w:widowControl w:val="0"/>
              <w:autoSpaceDE w:val="0"/>
              <w:autoSpaceDN w:val="0"/>
              <w:adjustRightInd w:val="0"/>
              <w:spacing w:before="120" w:after="120" w:line="253" w:lineRule="exact"/>
              <w:ind w:left="1192" w:hanging="285"/>
              <w:jc w:val="both"/>
              <w:rPr>
                <w:rFonts w:ascii="Times New Roman" w:eastAsia="Arial Unicode MS" w:hAnsi="Times New Roman" w:cs="Times New Roman"/>
                <w:spacing w:val="-4"/>
                <w:szCs w:val="22"/>
              </w:rPr>
            </w:pPr>
            <w:r w:rsidRPr="00345A48">
              <w:rPr>
                <w:rFonts w:ascii="Times New Roman" w:eastAsia="Arial Unicode MS" w:hAnsi="Times New Roman" w:cs="Times New Roman"/>
                <w:w w:val="102"/>
                <w:szCs w:val="22"/>
              </w:rPr>
              <w:t xml:space="preserve">(ii) negligence, breach of statutory duty, or interference </w:t>
            </w:r>
            <w:r w:rsidRPr="00345A48">
              <w:rPr>
                <w:rFonts w:ascii="Times New Roman" w:eastAsia="Arial Unicode MS" w:hAnsi="Times New Roman" w:cs="Times New Roman"/>
                <w:spacing w:val="-1"/>
                <w:szCs w:val="22"/>
              </w:rPr>
              <w:t xml:space="preserve">with any legal right by the Employer or by any </w:t>
            </w:r>
            <w:r w:rsidRPr="00345A48">
              <w:rPr>
                <w:rFonts w:ascii="Times New Roman" w:eastAsia="Arial Unicode MS" w:hAnsi="Times New Roman" w:cs="Times New Roman"/>
                <w:szCs w:val="22"/>
              </w:rPr>
              <w:t xml:space="preserve">person employed by or contracted to him except the </w:t>
            </w:r>
            <w:r w:rsidRPr="00345A48">
              <w:rPr>
                <w:rFonts w:ascii="Times New Roman" w:eastAsia="Arial Unicode MS" w:hAnsi="Times New Roman" w:cs="Times New Roman"/>
                <w:spacing w:val="-4"/>
                <w:szCs w:val="22"/>
              </w:rPr>
              <w:t>Contractor.</w:t>
            </w:r>
          </w:p>
          <w:p w14:paraId="39BB7B6B" w14:textId="5FD7E22E" w:rsidR="00DF294B" w:rsidRPr="00345A48" w:rsidRDefault="00DF294B" w:rsidP="00DF294B">
            <w:pPr>
              <w:widowControl w:val="0"/>
              <w:autoSpaceDE w:val="0"/>
              <w:autoSpaceDN w:val="0"/>
              <w:adjustRightInd w:val="0"/>
              <w:spacing w:before="120" w:after="120" w:line="253" w:lineRule="exact"/>
              <w:ind w:left="832" w:hanging="379"/>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4"/>
                <w:szCs w:val="22"/>
              </w:rPr>
              <w:t xml:space="preserve">(b) The risk of damage to the Works, Plant, Materials, and </w:t>
            </w:r>
            <w:r w:rsidRPr="00345A48">
              <w:rPr>
                <w:rFonts w:ascii="Times New Roman" w:eastAsia="Arial Unicode MS" w:hAnsi="Times New Roman" w:cs="Times New Roman"/>
                <w:w w:val="108"/>
                <w:szCs w:val="22"/>
              </w:rPr>
              <w:t xml:space="preserve">Equipment to the extent that it is due to a fault of the </w:t>
            </w:r>
            <w:r w:rsidRPr="00345A48">
              <w:rPr>
                <w:rFonts w:ascii="Times New Roman" w:eastAsia="Arial Unicode MS" w:hAnsi="Times New Roman" w:cs="Times New Roman"/>
                <w:w w:val="103"/>
                <w:szCs w:val="22"/>
              </w:rPr>
              <w:t xml:space="preserve">Employer or in the Employer’s design, or due to war or </w:t>
            </w:r>
            <w:r w:rsidRPr="00345A48">
              <w:rPr>
                <w:rFonts w:ascii="Times New Roman" w:eastAsia="Arial Unicode MS" w:hAnsi="Times New Roman" w:cs="Times New Roman"/>
                <w:w w:val="102"/>
                <w:szCs w:val="22"/>
              </w:rPr>
              <w:t xml:space="preserve">radioactive contamination directly affecting the country </w:t>
            </w:r>
            <w:r w:rsidRPr="00345A48">
              <w:rPr>
                <w:rFonts w:ascii="Times New Roman" w:eastAsia="Arial Unicode MS" w:hAnsi="Times New Roman" w:cs="Times New Roman"/>
                <w:spacing w:val="-3"/>
                <w:szCs w:val="22"/>
              </w:rPr>
              <w:t>where the Works are to be executed.</w:t>
            </w:r>
          </w:p>
        </w:tc>
      </w:tr>
      <w:tr w:rsidR="00DF294B" w:rsidRPr="00345A48" w14:paraId="2E2F6BC7" w14:textId="77777777" w:rsidTr="00FC4E56">
        <w:tc>
          <w:tcPr>
            <w:tcW w:w="1042" w:type="pct"/>
            <w:vMerge/>
          </w:tcPr>
          <w:p w14:paraId="252D2C85" w14:textId="77777777" w:rsidR="00DF294B" w:rsidRPr="00345A48" w:rsidRDefault="00DF294B">
            <w:pPr>
              <w:pStyle w:val="GCC2"/>
              <w:jc w:val="both"/>
              <w:rPr>
                <w:rFonts w:ascii="Times New Roman" w:hAnsi="Times New Roman" w:cs="Times New Roman"/>
                <w:sz w:val="22"/>
                <w:szCs w:val="22"/>
              </w:rPr>
            </w:pPr>
          </w:p>
        </w:tc>
        <w:tc>
          <w:tcPr>
            <w:tcW w:w="3958" w:type="pct"/>
          </w:tcPr>
          <w:p w14:paraId="780CF88B" w14:textId="77777777" w:rsidR="00DF294B" w:rsidRPr="00345A48" w:rsidRDefault="00DF294B" w:rsidP="00DF294B">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17.2 From the Completion Date until the Defects Liability Certificate </w:t>
            </w:r>
            <w:r w:rsidRPr="00345A48">
              <w:rPr>
                <w:rFonts w:ascii="Times New Roman" w:eastAsia="Arial Unicode MS" w:hAnsi="Times New Roman" w:cs="Times New Roman"/>
                <w:spacing w:val="-6"/>
                <w:szCs w:val="22"/>
              </w:rPr>
              <w:t xml:space="preserve">has been issued, the risk of loss of or damage to the Works, Plant, </w:t>
            </w:r>
            <w:r w:rsidRPr="00345A48">
              <w:rPr>
                <w:rFonts w:ascii="Times New Roman" w:eastAsia="Arial Unicode MS" w:hAnsi="Times New Roman" w:cs="Times New Roman"/>
                <w:spacing w:val="-1"/>
                <w:szCs w:val="22"/>
              </w:rPr>
              <w:t xml:space="preserve">and Materials is an Employer’s risk except loss or damage due </w:t>
            </w:r>
            <w:r w:rsidRPr="00345A48">
              <w:rPr>
                <w:rFonts w:ascii="Times New Roman" w:eastAsia="Arial Unicode MS" w:hAnsi="Times New Roman" w:cs="Times New Roman"/>
                <w:spacing w:val="-3"/>
                <w:szCs w:val="22"/>
              </w:rPr>
              <w:t>to</w:t>
            </w:r>
          </w:p>
          <w:p w14:paraId="24A7D3AD" w14:textId="77777777" w:rsidR="00DF294B" w:rsidRPr="00345A48" w:rsidRDefault="00DF294B" w:rsidP="00DF294B">
            <w:pPr>
              <w:widowControl w:val="0"/>
              <w:autoSpaceDE w:val="0"/>
              <w:autoSpaceDN w:val="0"/>
              <w:adjustRightInd w:val="0"/>
              <w:spacing w:before="120" w:after="120" w:line="253" w:lineRule="exact"/>
              <w:ind w:left="436"/>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(a) a Defect which existed on the Completion Date,</w:t>
            </w:r>
          </w:p>
          <w:p w14:paraId="55704BF8" w14:textId="77777777" w:rsidR="00DF294B" w:rsidRPr="00345A48" w:rsidRDefault="00DF294B" w:rsidP="00DF294B">
            <w:pPr>
              <w:widowControl w:val="0"/>
              <w:autoSpaceDE w:val="0"/>
              <w:autoSpaceDN w:val="0"/>
              <w:adjustRightInd w:val="0"/>
              <w:spacing w:before="120" w:after="120" w:line="253" w:lineRule="exact"/>
              <w:ind w:left="436"/>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(b) an event occurring before the Completion Date, which was not itself an Employer’s risk, or</w:t>
            </w:r>
          </w:p>
          <w:p w14:paraId="5111AD3A" w14:textId="501F44CE" w:rsidR="00DF294B" w:rsidRPr="00345A48" w:rsidRDefault="00DF294B" w:rsidP="00DF294B">
            <w:pPr>
              <w:widowControl w:val="0"/>
              <w:autoSpaceDE w:val="0"/>
              <w:autoSpaceDN w:val="0"/>
              <w:adjustRightInd w:val="0"/>
              <w:spacing w:before="120" w:after="120"/>
              <w:ind w:left="436"/>
              <w:jc w:val="both"/>
              <w:rPr>
                <w:rFonts w:ascii="Times New Roman" w:eastAsia="Arial Unicode MS" w:hAnsi="Times New Roman" w:cs="Times New Roman"/>
                <w:w w:val="101"/>
                <w:szCs w:val="22"/>
              </w:rPr>
            </w:pPr>
            <w:r w:rsidRPr="00345A48">
              <w:rPr>
                <w:rFonts w:ascii="Times New Roman" w:eastAsia="Arial Unicode MS" w:hAnsi="Times New Roman" w:cs="Times New Roman"/>
                <w:w w:val="102"/>
                <w:szCs w:val="22"/>
              </w:rPr>
              <w:t xml:space="preserve">(c) the activities of the Contractor on the Site after the </w:t>
            </w:r>
            <w:r w:rsidRPr="00345A48">
              <w:rPr>
                <w:rFonts w:ascii="Times New Roman" w:eastAsia="Arial Unicode MS" w:hAnsi="Times New Roman" w:cs="Times New Roman"/>
                <w:spacing w:val="-3"/>
                <w:szCs w:val="22"/>
              </w:rPr>
              <w:t>Completion Date.</w:t>
            </w:r>
          </w:p>
        </w:tc>
      </w:tr>
      <w:tr w:rsidR="00E872CE" w:rsidRPr="00345A48" w14:paraId="3E82E051" w14:textId="77777777" w:rsidTr="00FC4E56">
        <w:tc>
          <w:tcPr>
            <w:tcW w:w="1042" w:type="pct"/>
          </w:tcPr>
          <w:p w14:paraId="4273D66F" w14:textId="78CFF6C5" w:rsidR="00E872CE" w:rsidRPr="00345A48" w:rsidRDefault="00050CA5">
            <w:pPr>
              <w:pStyle w:val="GCC2"/>
              <w:jc w:val="both"/>
              <w:rPr>
                <w:rFonts w:ascii="Times New Roman" w:hAnsi="Times New Roman" w:cs="Times New Roman"/>
                <w:sz w:val="22"/>
                <w:szCs w:val="22"/>
              </w:rPr>
            </w:pPr>
            <w:bookmarkStart w:id="27" w:name="_Toc199914012"/>
            <w:r w:rsidRPr="00345A48">
              <w:rPr>
                <w:rFonts w:ascii="Times New Roman" w:hAnsi="Times New Roman" w:cs="Times New Roman"/>
                <w:sz w:val="22"/>
                <w:szCs w:val="22"/>
              </w:rPr>
              <w:t>18.</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Contractor’s Risks</w:t>
            </w:r>
            <w:bookmarkEnd w:id="27"/>
          </w:p>
          <w:p w14:paraId="70F63CA2" w14:textId="77777777" w:rsidR="00E872CE" w:rsidRPr="00345A48" w:rsidRDefault="00E872CE">
            <w:pPr>
              <w:widowControl w:val="0"/>
              <w:autoSpaceDE w:val="0"/>
              <w:autoSpaceDN w:val="0"/>
              <w:adjustRightInd w:val="0"/>
              <w:spacing w:before="120" w:after="120" w:line="253" w:lineRule="exact"/>
              <w:jc w:val="both"/>
              <w:rPr>
                <w:rFonts w:ascii="Times New Roman" w:eastAsia="Arial Unicode MS" w:hAnsi="Times New Roman" w:cs="Times New Roman"/>
                <w:spacing w:val="-2"/>
                <w:szCs w:val="22"/>
              </w:rPr>
            </w:pPr>
          </w:p>
        </w:tc>
        <w:tc>
          <w:tcPr>
            <w:tcW w:w="3958" w:type="pct"/>
          </w:tcPr>
          <w:p w14:paraId="31810AAA" w14:textId="77777777" w:rsidR="00E872CE" w:rsidRPr="00345A48" w:rsidRDefault="00050CA5">
            <w:pPr>
              <w:widowControl w:val="0"/>
              <w:autoSpaceDE w:val="0"/>
              <w:autoSpaceDN w:val="0"/>
              <w:adjustRightInd w:val="0"/>
              <w:spacing w:before="120" w:after="120"/>
              <w:ind w:left="472" w:hanging="452"/>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18.1 </w:t>
            </w:r>
            <w:r w:rsidRPr="00345A48">
              <w:rPr>
                <w:rFonts w:ascii="Times New Roman" w:eastAsia="Arial Unicode MS" w:hAnsi="Times New Roman" w:cs="Times New Roman"/>
                <w:spacing w:val="-4"/>
                <w:szCs w:val="22"/>
              </w:rPr>
              <w:t>From the Starting Date until the Defects Liability Certificate has been issued, the risks of personal injury, death, and loss of or damage to property (including, without limitation, the Works, Plant, Materials, and Equipment) which are not Employer’s risks are Contractor’s risks.</w:t>
            </w:r>
          </w:p>
        </w:tc>
      </w:tr>
      <w:tr w:rsidR="00DF294B" w:rsidRPr="00345A48" w14:paraId="6C94B3CB" w14:textId="77777777" w:rsidTr="00FC4E56">
        <w:tc>
          <w:tcPr>
            <w:tcW w:w="1042" w:type="pct"/>
            <w:vMerge w:val="restart"/>
          </w:tcPr>
          <w:p w14:paraId="3DE464FC" w14:textId="6410B190" w:rsidR="00DF294B" w:rsidRPr="00345A48" w:rsidRDefault="00DF294B">
            <w:pPr>
              <w:pStyle w:val="GCC2"/>
              <w:jc w:val="both"/>
              <w:rPr>
                <w:rFonts w:ascii="Times New Roman" w:hAnsi="Times New Roman" w:cs="Times New Roman"/>
                <w:sz w:val="22"/>
                <w:szCs w:val="22"/>
              </w:rPr>
            </w:pPr>
            <w:bookmarkStart w:id="28" w:name="_Toc199914013"/>
            <w:r w:rsidRPr="00345A48">
              <w:rPr>
                <w:rFonts w:ascii="Times New Roman" w:hAnsi="Times New Roman" w:cs="Times New Roman"/>
                <w:w w:val="103"/>
                <w:sz w:val="22"/>
                <w:szCs w:val="22"/>
              </w:rPr>
              <w:t>19. Insurance</w:t>
            </w:r>
            <w:bookmarkEnd w:id="28"/>
          </w:p>
        </w:tc>
        <w:tc>
          <w:tcPr>
            <w:tcW w:w="3958" w:type="pct"/>
          </w:tcPr>
          <w:p w14:paraId="7E02DE0D" w14:textId="77777777" w:rsidR="00DF294B" w:rsidRPr="00345A48" w:rsidRDefault="00DF294B">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3"/>
                <w:szCs w:val="22"/>
              </w:rPr>
              <w:t xml:space="preserve">19.1 The Contractor shall provide insurance in the joint names of </w:t>
            </w:r>
            <w:r w:rsidRPr="00345A48">
              <w:rPr>
                <w:rFonts w:ascii="Times New Roman" w:eastAsia="Arial Unicode MS" w:hAnsi="Times New Roman" w:cs="Times New Roman"/>
                <w:spacing w:val="-4"/>
                <w:szCs w:val="22"/>
              </w:rPr>
              <w:t xml:space="preserve">the Employer and the Contractor from the Start Date to the end </w:t>
            </w:r>
            <w:r w:rsidRPr="00345A48">
              <w:rPr>
                <w:rFonts w:ascii="Times New Roman" w:eastAsia="Arial Unicode MS" w:hAnsi="Times New Roman" w:cs="Times New Roman"/>
                <w:spacing w:val="-3"/>
                <w:szCs w:val="22"/>
              </w:rPr>
              <w:t xml:space="preserve">of the Defects Liability Period, in the amounts and deductibles </w:t>
            </w:r>
            <w:r w:rsidRPr="00345A48">
              <w:rPr>
                <w:rFonts w:ascii="Times New Roman" w:eastAsia="Arial Unicode MS" w:hAnsi="Times New Roman" w:cs="Times New Roman"/>
                <w:b/>
                <w:bCs/>
                <w:spacing w:val="-3"/>
                <w:szCs w:val="22"/>
              </w:rPr>
              <w:t xml:space="preserve">stated in the SCC </w:t>
            </w:r>
            <w:r w:rsidRPr="00345A48">
              <w:rPr>
                <w:rFonts w:ascii="Times New Roman" w:eastAsia="Arial Unicode MS" w:hAnsi="Times New Roman" w:cs="Times New Roman"/>
                <w:spacing w:val="-3"/>
                <w:szCs w:val="22"/>
              </w:rPr>
              <w:t xml:space="preserve">for the following events which are due to the Contractor’s risks: </w:t>
            </w:r>
          </w:p>
          <w:p w14:paraId="4F0D9601" w14:textId="48144A11" w:rsidR="00DF294B" w:rsidRPr="00345A48" w:rsidRDefault="00DF294B">
            <w:pPr>
              <w:widowControl w:val="0"/>
              <w:autoSpaceDE w:val="0"/>
              <w:autoSpaceDN w:val="0"/>
              <w:adjustRightInd w:val="0"/>
              <w:spacing w:before="120" w:after="120" w:line="253" w:lineRule="exact"/>
              <w:ind w:right="20" w:firstLine="472"/>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 xml:space="preserve">(a) loss of or damage to the Works, Plant, and Materials; </w:t>
            </w:r>
          </w:p>
          <w:p w14:paraId="574072D0" w14:textId="06BD460F" w:rsidR="00DF294B" w:rsidRPr="00345A48" w:rsidRDefault="00DF294B">
            <w:pPr>
              <w:widowControl w:val="0"/>
              <w:autoSpaceDE w:val="0"/>
              <w:autoSpaceDN w:val="0"/>
              <w:adjustRightInd w:val="0"/>
              <w:spacing w:before="120" w:after="120" w:line="253" w:lineRule="exact"/>
              <w:ind w:right="20" w:firstLine="472"/>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 xml:space="preserve">(b) loss of or damage to Equipment; </w:t>
            </w:r>
          </w:p>
          <w:p w14:paraId="5E817638" w14:textId="3066A63D" w:rsidR="00DF294B" w:rsidRPr="00345A48" w:rsidRDefault="00DF294B">
            <w:pPr>
              <w:widowControl w:val="0"/>
              <w:autoSpaceDE w:val="0"/>
              <w:autoSpaceDN w:val="0"/>
              <w:adjustRightInd w:val="0"/>
              <w:spacing w:before="120" w:after="120" w:line="280" w:lineRule="exact"/>
              <w:ind w:left="832" w:right="20" w:hanging="450"/>
              <w:jc w:val="both"/>
              <w:rPr>
                <w:rFonts w:ascii="Times New Roman" w:eastAsia="Arial Unicode MS" w:hAnsi="Times New Roman" w:cs="Times New Roman"/>
                <w:spacing w:val="-4"/>
                <w:szCs w:val="22"/>
              </w:rPr>
            </w:pPr>
            <w:r w:rsidRPr="00345A48">
              <w:rPr>
                <w:rFonts w:ascii="Times New Roman" w:eastAsia="Arial Unicode MS" w:hAnsi="Times New Roman" w:cs="Times New Roman"/>
                <w:w w:val="101"/>
                <w:szCs w:val="22"/>
              </w:rPr>
              <w:t xml:space="preserve"> (c) loss of or damage to property (except the Works, Plant, </w:t>
            </w:r>
            <w:r w:rsidRPr="00345A48">
              <w:rPr>
                <w:rFonts w:ascii="Times New Roman" w:eastAsia="Arial Unicode MS" w:hAnsi="Times New Roman" w:cs="Times New Roman"/>
                <w:spacing w:val="-4"/>
                <w:szCs w:val="22"/>
              </w:rPr>
              <w:t xml:space="preserve">Materials, and Equipment) in connection with the Contract; and </w:t>
            </w:r>
          </w:p>
          <w:p w14:paraId="27A12853" w14:textId="45CFFC35" w:rsidR="00DF294B" w:rsidRPr="00345A48" w:rsidRDefault="00DF294B">
            <w:pPr>
              <w:widowControl w:val="0"/>
              <w:autoSpaceDE w:val="0"/>
              <w:autoSpaceDN w:val="0"/>
              <w:adjustRightInd w:val="0"/>
              <w:spacing w:before="120" w:after="120" w:line="253" w:lineRule="exact"/>
              <w:ind w:right="20" w:firstLine="472"/>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(d) Personal injury or death. </w:t>
            </w:r>
          </w:p>
        </w:tc>
      </w:tr>
      <w:tr w:rsidR="00DF294B" w:rsidRPr="00345A48" w14:paraId="537316F4" w14:textId="77777777" w:rsidTr="00FC4E56">
        <w:tc>
          <w:tcPr>
            <w:tcW w:w="1042" w:type="pct"/>
            <w:vMerge/>
            <w:vAlign w:val="center"/>
          </w:tcPr>
          <w:p w14:paraId="1FC26311" w14:textId="77777777" w:rsidR="00DF294B" w:rsidRPr="00345A48" w:rsidRDefault="00DF294B">
            <w:pPr>
              <w:widowControl w:val="0"/>
              <w:autoSpaceDE w:val="0"/>
              <w:autoSpaceDN w:val="0"/>
              <w:adjustRightInd w:val="0"/>
              <w:spacing w:before="120" w:after="120" w:line="253" w:lineRule="exact"/>
              <w:ind w:left="360" w:hanging="360"/>
              <w:jc w:val="both"/>
              <w:rPr>
                <w:rFonts w:ascii="Times New Roman" w:eastAsia="Arial Unicode MS" w:hAnsi="Times New Roman" w:cs="Times New Roman"/>
                <w:w w:val="103"/>
                <w:szCs w:val="22"/>
              </w:rPr>
            </w:pPr>
          </w:p>
        </w:tc>
        <w:tc>
          <w:tcPr>
            <w:tcW w:w="3958" w:type="pct"/>
          </w:tcPr>
          <w:p w14:paraId="7053A1CD" w14:textId="00C04C72" w:rsidR="00DF294B" w:rsidRPr="00345A48" w:rsidRDefault="00DF294B" w:rsidP="00DF294B">
            <w:pPr>
              <w:widowControl w:val="0"/>
              <w:autoSpaceDE w:val="0"/>
              <w:autoSpaceDN w:val="0"/>
              <w:adjustRightInd w:val="0"/>
              <w:spacing w:before="120" w:after="120" w:line="280" w:lineRule="exact"/>
              <w:ind w:left="256" w:hanging="27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 xml:space="preserve">19.2 Policies and certificates for insurance shall be delivered by the </w:t>
            </w:r>
            <w:r w:rsidRPr="00345A48">
              <w:rPr>
                <w:rFonts w:ascii="Times New Roman" w:eastAsia="Arial Unicode MS" w:hAnsi="Times New Roman" w:cs="Times New Roman"/>
                <w:szCs w:val="22"/>
              </w:rPr>
              <w:t xml:space="preserve">Contractor to the Project Manager for the Project Manager’s </w:t>
            </w:r>
            <w:r w:rsidRPr="00345A48">
              <w:rPr>
                <w:rFonts w:ascii="Times New Roman" w:eastAsia="Arial Unicode MS" w:hAnsi="Times New Roman" w:cs="Times New Roman"/>
                <w:spacing w:val="-3"/>
                <w:szCs w:val="22"/>
              </w:rPr>
              <w:t xml:space="preserve">approval before the Start Date. All such insurance shall provide for compensation to be payable in the proportions of Nepalese </w:t>
            </w:r>
            <w:r w:rsidRPr="00345A48">
              <w:rPr>
                <w:rFonts w:ascii="Times New Roman" w:eastAsia="Arial Unicode MS" w:hAnsi="Times New Roman" w:cs="Times New Roman"/>
                <w:spacing w:val="-5"/>
                <w:szCs w:val="22"/>
              </w:rPr>
              <w:t xml:space="preserve">Rupees required to rectify the loss or damage incurred. </w:t>
            </w:r>
          </w:p>
        </w:tc>
      </w:tr>
      <w:tr w:rsidR="00DF294B" w:rsidRPr="00345A48" w14:paraId="33A31BB5" w14:textId="77777777" w:rsidTr="00FC4E56">
        <w:tc>
          <w:tcPr>
            <w:tcW w:w="1042" w:type="pct"/>
            <w:vMerge/>
            <w:vAlign w:val="center"/>
          </w:tcPr>
          <w:p w14:paraId="56C543FA" w14:textId="77777777" w:rsidR="00DF294B" w:rsidRPr="00345A48" w:rsidRDefault="00DF294B">
            <w:pPr>
              <w:widowControl w:val="0"/>
              <w:autoSpaceDE w:val="0"/>
              <w:autoSpaceDN w:val="0"/>
              <w:adjustRightInd w:val="0"/>
              <w:spacing w:before="120" w:after="120" w:line="253" w:lineRule="exact"/>
              <w:ind w:left="360" w:hanging="360"/>
              <w:jc w:val="both"/>
              <w:rPr>
                <w:rFonts w:ascii="Times New Roman" w:eastAsia="Arial Unicode MS" w:hAnsi="Times New Roman" w:cs="Times New Roman"/>
                <w:w w:val="103"/>
                <w:szCs w:val="22"/>
              </w:rPr>
            </w:pPr>
          </w:p>
        </w:tc>
        <w:tc>
          <w:tcPr>
            <w:tcW w:w="3958" w:type="pct"/>
          </w:tcPr>
          <w:p w14:paraId="68CDA0EA" w14:textId="350A7AD2" w:rsidR="00DF294B" w:rsidRPr="00345A48" w:rsidRDefault="00DF294B" w:rsidP="00DF294B">
            <w:pPr>
              <w:widowControl w:val="0"/>
              <w:autoSpaceDE w:val="0"/>
              <w:autoSpaceDN w:val="0"/>
              <w:adjustRightInd w:val="0"/>
              <w:spacing w:before="120" w:after="120" w:line="280" w:lineRule="exact"/>
              <w:ind w:left="256"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19.3 If the Contractor does not provide any of the policies and </w:t>
            </w:r>
            <w:r w:rsidRPr="00345A48">
              <w:rPr>
                <w:rFonts w:ascii="Times New Roman" w:eastAsia="Arial Unicode MS" w:hAnsi="Times New Roman" w:cs="Times New Roman"/>
                <w:w w:val="101"/>
                <w:szCs w:val="22"/>
              </w:rPr>
              <w:t xml:space="preserve">certificates required, the Employer may affect the insurance </w:t>
            </w:r>
            <w:r w:rsidRPr="00345A48">
              <w:rPr>
                <w:rFonts w:ascii="Times New Roman" w:eastAsia="Arial Unicode MS" w:hAnsi="Times New Roman" w:cs="Times New Roman"/>
                <w:w w:val="102"/>
                <w:szCs w:val="22"/>
              </w:rPr>
              <w:t xml:space="preserve">which the Contractor should have provided and recover the </w:t>
            </w:r>
            <w:r w:rsidRPr="00345A48">
              <w:rPr>
                <w:rFonts w:ascii="Times New Roman" w:eastAsia="Arial Unicode MS" w:hAnsi="Times New Roman" w:cs="Times New Roman"/>
                <w:spacing w:val="-4"/>
                <w:szCs w:val="22"/>
              </w:rPr>
              <w:t xml:space="preserve">premiums the Employer has paid from payments otherwise due </w:t>
            </w:r>
            <w:r w:rsidRPr="00345A48">
              <w:rPr>
                <w:rFonts w:ascii="Times New Roman" w:eastAsia="Arial Unicode MS" w:hAnsi="Times New Roman" w:cs="Times New Roman"/>
                <w:spacing w:val="-1"/>
                <w:szCs w:val="22"/>
              </w:rPr>
              <w:t xml:space="preserve">to the Contractor or, if no payment is due, the payment of the </w:t>
            </w:r>
            <w:r w:rsidRPr="00345A48">
              <w:rPr>
                <w:rFonts w:ascii="Times New Roman" w:eastAsia="Arial Unicode MS" w:hAnsi="Times New Roman" w:cs="Times New Roman"/>
                <w:spacing w:val="-5"/>
                <w:szCs w:val="22"/>
              </w:rPr>
              <w:t xml:space="preserve">premiums shall be a debt due. </w:t>
            </w:r>
          </w:p>
        </w:tc>
      </w:tr>
      <w:tr w:rsidR="00DF294B" w:rsidRPr="00345A48" w14:paraId="01A33551" w14:textId="77777777" w:rsidTr="00FC4E56">
        <w:tc>
          <w:tcPr>
            <w:tcW w:w="1042" w:type="pct"/>
            <w:vMerge/>
            <w:vAlign w:val="center"/>
          </w:tcPr>
          <w:p w14:paraId="3BC37776" w14:textId="77777777" w:rsidR="00DF294B" w:rsidRPr="00345A48" w:rsidRDefault="00DF294B">
            <w:pPr>
              <w:widowControl w:val="0"/>
              <w:autoSpaceDE w:val="0"/>
              <w:autoSpaceDN w:val="0"/>
              <w:adjustRightInd w:val="0"/>
              <w:spacing w:before="120" w:after="120" w:line="253" w:lineRule="exact"/>
              <w:ind w:left="360" w:hanging="360"/>
              <w:jc w:val="both"/>
              <w:rPr>
                <w:rFonts w:ascii="Times New Roman" w:eastAsia="Arial Unicode MS" w:hAnsi="Times New Roman" w:cs="Times New Roman"/>
                <w:w w:val="103"/>
                <w:szCs w:val="22"/>
              </w:rPr>
            </w:pPr>
          </w:p>
        </w:tc>
        <w:tc>
          <w:tcPr>
            <w:tcW w:w="3958" w:type="pct"/>
          </w:tcPr>
          <w:p w14:paraId="54CAC2E2" w14:textId="21B7684D" w:rsidR="00DF294B" w:rsidRPr="00345A48" w:rsidRDefault="00DF294B" w:rsidP="00DF294B">
            <w:pPr>
              <w:widowControl w:val="0"/>
              <w:autoSpaceDE w:val="0"/>
              <w:autoSpaceDN w:val="0"/>
              <w:adjustRightInd w:val="0"/>
              <w:spacing w:before="120" w:after="120" w:line="280" w:lineRule="exact"/>
              <w:ind w:left="256"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5"/>
                <w:szCs w:val="22"/>
              </w:rPr>
              <w:t xml:space="preserve">19.4 Alterations to the terms of insurance shall not be made </w:t>
            </w:r>
            <w:r w:rsidRPr="00345A48">
              <w:rPr>
                <w:rFonts w:ascii="Times New Roman" w:eastAsia="Arial Unicode MS" w:hAnsi="Times New Roman" w:cs="Times New Roman"/>
                <w:spacing w:val="-3"/>
                <w:szCs w:val="22"/>
              </w:rPr>
              <w:t xml:space="preserve">without the approval of the Project Manager. </w:t>
            </w:r>
          </w:p>
        </w:tc>
      </w:tr>
      <w:tr w:rsidR="00DF294B" w:rsidRPr="00345A48" w14:paraId="6D4482F0" w14:textId="77777777" w:rsidTr="00FC4E56">
        <w:tc>
          <w:tcPr>
            <w:tcW w:w="1042" w:type="pct"/>
            <w:vMerge/>
            <w:vAlign w:val="center"/>
          </w:tcPr>
          <w:p w14:paraId="676EA1F8" w14:textId="77777777" w:rsidR="00DF294B" w:rsidRPr="00345A48" w:rsidRDefault="00DF294B">
            <w:pPr>
              <w:widowControl w:val="0"/>
              <w:autoSpaceDE w:val="0"/>
              <w:autoSpaceDN w:val="0"/>
              <w:adjustRightInd w:val="0"/>
              <w:spacing w:before="120" w:after="120" w:line="253" w:lineRule="exact"/>
              <w:ind w:left="360" w:hanging="360"/>
              <w:jc w:val="both"/>
              <w:rPr>
                <w:rFonts w:ascii="Times New Roman" w:eastAsia="Arial Unicode MS" w:hAnsi="Times New Roman" w:cs="Times New Roman"/>
                <w:w w:val="103"/>
                <w:szCs w:val="22"/>
              </w:rPr>
            </w:pPr>
          </w:p>
        </w:tc>
        <w:tc>
          <w:tcPr>
            <w:tcW w:w="3958" w:type="pct"/>
          </w:tcPr>
          <w:p w14:paraId="1A489338" w14:textId="6C41571A" w:rsidR="00DF294B" w:rsidRPr="00345A48" w:rsidRDefault="00DF294B" w:rsidP="00DF294B">
            <w:pPr>
              <w:widowControl w:val="0"/>
              <w:autoSpaceDE w:val="0"/>
              <w:autoSpaceDN w:val="0"/>
              <w:adjustRightInd w:val="0"/>
              <w:spacing w:before="120" w:after="120" w:line="280" w:lineRule="exact"/>
              <w:ind w:left="256"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19.5 Both parties shall comply with any conditions of the insurance </w:t>
            </w:r>
            <w:r w:rsidRPr="00345A48">
              <w:rPr>
                <w:rFonts w:ascii="Times New Roman" w:eastAsia="Arial Unicode MS" w:hAnsi="Times New Roman" w:cs="Times New Roman"/>
                <w:spacing w:val="-5"/>
                <w:szCs w:val="22"/>
              </w:rPr>
              <w:t>policies.</w:t>
            </w:r>
          </w:p>
        </w:tc>
      </w:tr>
      <w:tr w:rsidR="00E872CE" w:rsidRPr="00345A48" w14:paraId="790166BC" w14:textId="77777777" w:rsidTr="00FC4E56">
        <w:tc>
          <w:tcPr>
            <w:tcW w:w="1042" w:type="pct"/>
          </w:tcPr>
          <w:p w14:paraId="0144749F" w14:textId="1D45E2E7" w:rsidR="00E872CE" w:rsidRPr="00345A48" w:rsidRDefault="00050CA5">
            <w:pPr>
              <w:pStyle w:val="GCC2"/>
              <w:jc w:val="both"/>
              <w:rPr>
                <w:rFonts w:ascii="Times New Roman" w:hAnsi="Times New Roman" w:cs="Times New Roman"/>
                <w:w w:val="103"/>
                <w:sz w:val="22"/>
                <w:szCs w:val="22"/>
              </w:rPr>
            </w:pPr>
            <w:bookmarkStart w:id="29" w:name="_Toc199914014"/>
            <w:r w:rsidRPr="00345A48">
              <w:rPr>
                <w:rFonts w:ascii="Times New Roman" w:hAnsi="Times New Roman" w:cs="Times New Roman"/>
                <w:sz w:val="22"/>
                <w:szCs w:val="22"/>
              </w:rPr>
              <w:t>20.</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Site Investigation Reports</w:t>
            </w:r>
            <w:bookmarkEnd w:id="29"/>
          </w:p>
        </w:tc>
        <w:tc>
          <w:tcPr>
            <w:tcW w:w="3958" w:type="pct"/>
          </w:tcPr>
          <w:p w14:paraId="3A3AB368" w14:textId="77777777" w:rsidR="00E872CE" w:rsidRPr="00345A48" w:rsidRDefault="00050CA5">
            <w:pPr>
              <w:widowControl w:val="0"/>
              <w:tabs>
                <w:tab w:val="left" w:pos="4325"/>
              </w:tabs>
              <w:autoSpaceDE w:val="0"/>
              <w:autoSpaceDN w:val="0"/>
              <w:adjustRightInd w:val="0"/>
              <w:spacing w:before="120" w:after="120" w:line="253" w:lineRule="exact"/>
              <w:ind w:left="576" w:hanging="547"/>
              <w:jc w:val="both"/>
              <w:rPr>
                <w:rFonts w:ascii="Times New Roman" w:eastAsia="Arial Unicode MS" w:hAnsi="Times New Roman" w:cs="Times New Roman"/>
                <w:spacing w:val="-4"/>
                <w:szCs w:val="22"/>
              </w:rPr>
            </w:pPr>
            <w:r w:rsidRPr="00345A48">
              <w:rPr>
                <w:rFonts w:ascii="Times New Roman" w:eastAsia="Arial Unicode MS" w:hAnsi="Times New Roman" w:cs="Times New Roman"/>
                <w:szCs w:val="22"/>
              </w:rPr>
              <w:t xml:space="preserve">20.1 The Contractor, in preparing the Bid, shall rely on any Site Investigation Reports referred to </w:t>
            </w:r>
            <w:r w:rsidRPr="00345A48">
              <w:rPr>
                <w:rFonts w:ascii="Times New Roman" w:eastAsia="Arial Unicode MS" w:hAnsi="Times New Roman" w:cs="Times New Roman"/>
                <w:b/>
                <w:bCs/>
                <w:szCs w:val="22"/>
              </w:rPr>
              <w:t>in the SCC</w:t>
            </w:r>
            <w:r w:rsidRPr="00345A48">
              <w:rPr>
                <w:rFonts w:ascii="Times New Roman" w:eastAsia="Arial Unicode MS" w:hAnsi="Times New Roman" w:cs="Times New Roman"/>
                <w:szCs w:val="22"/>
              </w:rPr>
              <w:t xml:space="preserve">, supplemented </w:t>
            </w:r>
            <w:r w:rsidRPr="00345A48">
              <w:rPr>
                <w:rFonts w:ascii="Times New Roman" w:eastAsia="Arial Unicode MS" w:hAnsi="Times New Roman" w:cs="Times New Roman"/>
                <w:spacing w:val="-4"/>
                <w:szCs w:val="22"/>
              </w:rPr>
              <w:t>by any information available to the Contractor.</w:t>
            </w:r>
          </w:p>
        </w:tc>
      </w:tr>
      <w:tr w:rsidR="00E872CE" w:rsidRPr="00345A48" w14:paraId="3DD382DD" w14:textId="77777777" w:rsidTr="00FC4E56">
        <w:tc>
          <w:tcPr>
            <w:tcW w:w="1042" w:type="pct"/>
          </w:tcPr>
          <w:p w14:paraId="45CF2A51" w14:textId="77777777" w:rsidR="00E872CE" w:rsidRPr="00345A48" w:rsidRDefault="00050CA5">
            <w:pPr>
              <w:pStyle w:val="GCC2"/>
              <w:jc w:val="both"/>
              <w:rPr>
                <w:rFonts w:ascii="Times New Roman" w:hAnsi="Times New Roman" w:cs="Times New Roman"/>
                <w:sz w:val="22"/>
                <w:szCs w:val="22"/>
              </w:rPr>
            </w:pPr>
            <w:bookmarkStart w:id="30" w:name="_Toc199914015"/>
            <w:r w:rsidRPr="00345A48">
              <w:rPr>
                <w:rFonts w:ascii="Times New Roman" w:hAnsi="Times New Roman" w:cs="Times New Roman"/>
                <w:sz w:val="22"/>
                <w:szCs w:val="22"/>
              </w:rPr>
              <w:t>21. Contractor to Construct the Works</w:t>
            </w:r>
            <w:bookmarkEnd w:id="30"/>
          </w:p>
        </w:tc>
        <w:tc>
          <w:tcPr>
            <w:tcW w:w="3958" w:type="pct"/>
          </w:tcPr>
          <w:p w14:paraId="37972E2F" w14:textId="77777777" w:rsidR="00E872CE" w:rsidRPr="00345A48" w:rsidRDefault="00050CA5">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 xml:space="preserve">21.1 The Contractor shall construct and install the Works in accordance </w:t>
            </w:r>
            <w:r w:rsidRPr="00345A48">
              <w:rPr>
                <w:rFonts w:ascii="Times New Roman" w:eastAsia="Arial Unicode MS" w:hAnsi="Times New Roman" w:cs="Times New Roman"/>
                <w:spacing w:val="-4"/>
                <w:szCs w:val="22"/>
              </w:rPr>
              <w:t>with the Specifications and Drawings.</w:t>
            </w:r>
          </w:p>
        </w:tc>
      </w:tr>
      <w:tr w:rsidR="00E872CE" w:rsidRPr="00345A48" w14:paraId="60838115" w14:textId="77777777" w:rsidTr="00FC4E56">
        <w:tc>
          <w:tcPr>
            <w:tcW w:w="1042" w:type="pct"/>
          </w:tcPr>
          <w:p w14:paraId="76501E31" w14:textId="6B9C9728" w:rsidR="00E872CE" w:rsidRPr="00345A48" w:rsidRDefault="00050CA5">
            <w:pPr>
              <w:pStyle w:val="GCC2"/>
              <w:jc w:val="both"/>
              <w:rPr>
                <w:rFonts w:ascii="Times New Roman" w:hAnsi="Times New Roman" w:cs="Times New Roman"/>
                <w:sz w:val="22"/>
                <w:szCs w:val="22"/>
              </w:rPr>
            </w:pPr>
            <w:bookmarkStart w:id="31" w:name="_Toc199914016"/>
            <w:r w:rsidRPr="00345A48">
              <w:rPr>
                <w:rFonts w:ascii="Times New Roman" w:hAnsi="Times New Roman" w:cs="Times New Roman"/>
                <w:sz w:val="22"/>
                <w:szCs w:val="22"/>
              </w:rPr>
              <w:t>22.</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The Works to Be Completed within intended Completion Date</w:t>
            </w:r>
            <w:bookmarkEnd w:id="31"/>
          </w:p>
        </w:tc>
        <w:tc>
          <w:tcPr>
            <w:tcW w:w="3958" w:type="pct"/>
          </w:tcPr>
          <w:p w14:paraId="7AA329B2" w14:textId="77777777" w:rsidR="00E872CE" w:rsidRPr="00345A48" w:rsidRDefault="00050CA5">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1"/>
                <w:szCs w:val="22"/>
              </w:rPr>
              <w:t xml:space="preserve">22.1 The Contractor may commence execution of the Works on the </w:t>
            </w:r>
            <w:r w:rsidRPr="00345A48">
              <w:rPr>
                <w:rFonts w:ascii="Times New Roman" w:eastAsia="Arial Unicode MS" w:hAnsi="Times New Roman" w:cs="Times New Roman"/>
                <w:w w:val="103"/>
                <w:szCs w:val="22"/>
              </w:rPr>
              <w:t xml:space="preserve">Start Date and shall carry out the Works in accordance with </w:t>
            </w:r>
            <w:r w:rsidRPr="00345A48">
              <w:rPr>
                <w:rFonts w:ascii="Times New Roman" w:eastAsia="Arial Unicode MS" w:hAnsi="Times New Roman" w:cs="Times New Roman"/>
                <w:szCs w:val="22"/>
              </w:rPr>
              <w:t xml:space="preserve">the Program submitted by the Contractor, as updated with the </w:t>
            </w:r>
            <w:r w:rsidRPr="00345A48">
              <w:rPr>
                <w:rFonts w:ascii="Times New Roman" w:eastAsia="Arial Unicode MS" w:hAnsi="Times New Roman" w:cs="Times New Roman"/>
                <w:spacing w:val="-2"/>
                <w:szCs w:val="22"/>
              </w:rPr>
              <w:t xml:space="preserve">approval of the Project Manager, and complete them within the intended </w:t>
            </w:r>
            <w:r w:rsidRPr="00345A48">
              <w:rPr>
                <w:rFonts w:ascii="Times New Roman" w:eastAsia="Arial Unicode MS" w:hAnsi="Times New Roman" w:cs="Times New Roman"/>
                <w:spacing w:val="-4"/>
                <w:szCs w:val="22"/>
              </w:rPr>
              <w:t>Completion Date.</w:t>
            </w:r>
          </w:p>
        </w:tc>
      </w:tr>
      <w:tr w:rsidR="00DF294B" w:rsidRPr="00345A48" w14:paraId="2C686833" w14:textId="77777777" w:rsidTr="00DF294B">
        <w:trPr>
          <w:trHeight w:val="845"/>
        </w:trPr>
        <w:tc>
          <w:tcPr>
            <w:tcW w:w="1042" w:type="pct"/>
            <w:vMerge w:val="restart"/>
          </w:tcPr>
          <w:p w14:paraId="6CDB328A" w14:textId="3088C5EE" w:rsidR="00DF294B" w:rsidRPr="00DF294B" w:rsidRDefault="00DF294B" w:rsidP="00DF294B">
            <w:pPr>
              <w:pStyle w:val="GCC2"/>
              <w:jc w:val="both"/>
              <w:rPr>
                <w:rFonts w:ascii="Times New Roman" w:hAnsi="Times New Roman" w:cs="Times New Roman"/>
                <w:sz w:val="22"/>
                <w:szCs w:val="22"/>
              </w:rPr>
            </w:pPr>
            <w:bookmarkStart w:id="32" w:name="_Toc199914017"/>
            <w:r w:rsidRPr="00345A48">
              <w:rPr>
                <w:rFonts w:ascii="Times New Roman" w:hAnsi="Times New Roman" w:cs="Times New Roman"/>
                <w:sz w:val="22"/>
                <w:szCs w:val="22"/>
              </w:rPr>
              <w:t xml:space="preserve">23. Design by contractor and Approval by the </w:t>
            </w:r>
            <w:r w:rsidRPr="00345A48">
              <w:rPr>
                <w:rFonts w:ascii="Times New Roman" w:hAnsi="Times New Roman" w:cs="Times New Roman"/>
                <w:spacing w:val="-3"/>
                <w:sz w:val="22"/>
                <w:szCs w:val="22"/>
              </w:rPr>
              <w:t>Project Manager</w:t>
            </w:r>
            <w:bookmarkEnd w:id="32"/>
          </w:p>
        </w:tc>
        <w:tc>
          <w:tcPr>
            <w:tcW w:w="3958" w:type="pct"/>
          </w:tcPr>
          <w:p w14:paraId="340B3120" w14:textId="0407B758" w:rsidR="00DF294B" w:rsidRPr="00DF294B" w:rsidRDefault="00DF294B" w:rsidP="00DF294B">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zCs w:val="22"/>
              </w:rPr>
            </w:pPr>
            <w:r w:rsidRPr="00345A48">
              <w:rPr>
                <w:rFonts w:ascii="Times New Roman" w:eastAsia="Arial Unicode MS" w:hAnsi="Times New Roman" w:cs="Times New Roman"/>
                <w:szCs w:val="22"/>
              </w:rPr>
              <w:t xml:space="preserve">23.1 The contractor shall be responsible for the design of permanent works as </w:t>
            </w:r>
            <w:r w:rsidRPr="00345A48">
              <w:rPr>
                <w:rFonts w:ascii="Times New Roman" w:eastAsia="Arial Unicode MS" w:hAnsi="Times New Roman" w:cs="Times New Roman"/>
                <w:b/>
                <w:bCs/>
                <w:szCs w:val="22"/>
              </w:rPr>
              <w:t>specified in SCC</w:t>
            </w:r>
            <w:r w:rsidRPr="00345A48">
              <w:rPr>
                <w:rFonts w:ascii="Times New Roman" w:eastAsia="Arial Unicode MS" w:hAnsi="Times New Roman" w:cs="Times New Roman"/>
                <w:szCs w:val="22"/>
              </w:rPr>
              <w:t>.</w:t>
            </w:r>
          </w:p>
        </w:tc>
      </w:tr>
      <w:tr w:rsidR="00DF294B" w:rsidRPr="00345A48" w14:paraId="3D96143A" w14:textId="77777777" w:rsidTr="00FC4E56">
        <w:tc>
          <w:tcPr>
            <w:tcW w:w="1042" w:type="pct"/>
            <w:vMerge/>
          </w:tcPr>
          <w:p w14:paraId="24AA2AA3" w14:textId="77777777" w:rsidR="00DF294B" w:rsidRPr="00345A48" w:rsidRDefault="00DF294B">
            <w:pPr>
              <w:pStyle w:val="GCC2"/>
              <w:jc w:val="both"/>
              <w:rPr>
                <w:rFonts w:ascii="Times New Roman" w:hAnsi="Times New Roman" w:cs="Times New Roman"/>
                <w:sz w:val="22"/>
                <w:szCs w:val="22"/>
              </w:rPr>
            </w:pPr>
          </w:p>
        </w:tc>
        <w:tc>
          <w:tcPr>
            <w:tcW w:w="3958" w:type="pct"/>
          </w:tcPr>
          <w:p w14:paraId="2F3273ED" w14:textId="7D0DB8E7" w:rsidR="00DF294B" w:rsidRPr="00DF294B" w:rsidRDefault="00DF294B" w:rsidP="00DF294B">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pacing w:val="-3"/>
                <w:szCs w:val="22"/>
              </w:rPr>
            </w:pPr>
            <w:r w:rsidRPr="00345A48">
              <w:rPr>
                <w:rFonts w:ascii="Times New Roman" w:eastAsia="Arial Unicode MS" w:hAnsi="Times New Roman" w:cs="Times New Roman"/>
                <w:szCs w:val="22"/>
              </w:rPr>
              <w:t xml:space="preserve">23.2 </w:t>
            </w:r>
            <w:r w:rsidRPr="00345A48">
              <w:rPr>
                <w:rFonts w:ascii="Times New Roman" w:eastAsia="Arial Unicode MS" w:hAnsi="Times New Roman" w:cs="Times New Roman"/>
                <w:bCs/>
                <w:iCs/>
                <w:spacing w:val="-3"/>
                <w:szCs w:val="22"/>
              </w:rPr>
              <w:t xml:space="preserve">Contractor shall be responsible for design of the Temporary Works. </w:t>
            </w:r>
            <w:r w:rsidRPr="00345A48">
              <w:rPr>
                <w:rFonts w:ascii="Times New Roman" w:eastAsia="Arial Unicode MS" w:hAnsi="Times New Roman" w:cs="Times New Roman"/>
                <w:szCs w:val="22"/>
              </w:rPr>
              <w:t xml:space="preserve">The Contractor shall submit Specifications and Drawings </w:t>
            </w:r>
            <w:r w:rsidRPr="00345A48">
              <w:rPr>
                <w:rFonts w:ascii="Times New Roman" w:eastAsia="Arial Unicode MS" w:hAnsi="Times New Roman" w:cs="Times New Roman"/>
                <w:spacing w:val="-5"/>
                <w:szCs w:val="22"/>
              </w:rPr>
              <w:t xml:space="preserve">showing the proposed Temporary Works to the Project Manager, </w:t>
            </w:r>
            <w:r w:rsidRPr="00345A48">
              <w:rPr>
                <w:rFonts w:ascii="Times New Roman" w:eastAsia="Arial Unicode MS" w:hAnsi="Times New Roman" w:cs="Times New Roman"/>
                <w:spacing w:val="-3"/>
                <w:szCs w:val="22"/>
              </w:rPr>
              <w:t>for his approval.</w:t>
            </w:r>
          </w:p>
        </w:tc>
      </w:tr>
      <w:tr w:rsidR="00DF294B" w:rsidRPr="00345A48" w14:paraId="294D9713" w14:textId="77777777" w:rsidTr="00FC4E56">
        <w:tc>
          <w:tcPr>
            <w:tcW w:w="1042" w:type="pct"/>
            <w:vMerge/>
          </w:tcPr>
          <w:p w14:paraId="4192D9B3" w14:textId="77777777" w:rsidR="00DF294B" w:rsidRPr="00345A48" w:rsidRDefault="00DF294B">
            <w:pPr>
              <w:pStyle w:val="GCC2"/>
              <w:jc w:val="both"/>
              <w:rPr>
                <w:rFonts w:ascii="Times New Roman" w:hAnsi="Times New Roman" w:cs="Times New Roman"/>
                <w:sz w:val="22"/>
                <w:szCs w:val="22"/>
              </w:rPr>
            </w:pPr>
          </w:p>
        </w:tc>
        <w:tc>
          <w:tcPr>
            <w:tcW w:w="3958" w:type="pct"/>
          </w:tcPr>
          <w:p w14:paraId="39B67FB2" w14:textId="35A69C1C" w:rsidR="00DF294B" w:rsidRPr="00DF294B" w:rsidRDefault="00DF294B" w:rsidP="00DF294B">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23.3 </w:t>
            </w:r>
            <w:r w:rsidRPr="00345A48">
              <w:rPr>
                <w:rFonts w:ascii="Times New Roman" w:eastAsia="Arial Unicode MS" w:hAnsi="Times New Roman" w:cs="Times New Roman"/>
                <w:bCs/>
                <w:iCs/>
                <w:spacing w:val="-3"/>
                <w:szCs w:val="22"/>
              </w:rPr>
              <w:t>All Drawings prepared by the Contractor for the execution of the temporary or permanent Works, shall be subject to prior approval by the Project Manager before their use.</w:t>
            </w:r>
          </w:p>
        </w:tc>
      </w:tr>
      <w:tr w:rsidR="00DF294B" w:rsidRPr="00345A48" w14:paraId="671C413D" w14:textId="77777777" w:rsidTr="00FC4E56">
        <w:tc>
          <w:tcPr>
            <w:tcW w:w="1042" w:type="pct"/>
            <w:vMerge/>
          </w:tcPr>
          <w:p w14:paraId="20A96B5A" w14:textId="77777777" w:rsidR="00DF294B" w:rsidRPr="00345A48" w:rsidRDefault="00DF294B">
            <w:pPr>
              <w:pStyle w:val="GCC2"/>
              <w:jc w:val="both"/>
              <w:rPr>
                <w:rFonts w:ascii="Times New Roman" w:hAnsi="Times New Roman" w:cs="Times New Roman"/>
                <w:sz w:val="22"/>
                <w:szCs w:val="22"/>
              </w:rPr>
            </w:pPr>
          </w:p>
        </w:tc>
        <w:tc>
          <w:tcPr>
            <w:tcW w:w="3958" w:type="pct"/>
          </w:tcPr>
          <w:p w14:paraId="1E881F0F" w14:textId="37115F7F" w:rsidR="00DF294B" w:rsidRPr="00345A48" w:rsidRDefault="00DF294B">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zCs w:val="22"/>
              </w:rPr>
            </w:pPr>
            <w:r w:rsidRPr="00345A48">
              <w:rPr>
                <w:rFonts w:ascii="Times New Roman" w:eastAsia="Arial Unicode MS" w:hAnsi="Times New Roman" w:cs="Times New Roman"/>
                <w:spacing w:val="-2"/>
                <w:szCs w:val="22"/>
              </w:rPr>
              <w:t xml:space="preserve">23.4 The Project Manager’s approval shall not alter the Contractor’s </w:t>
            </w:r>
            <w:r w:rsidRPr="00345A48">
              <w:rPr>
                <w:rFonts w:ascii="Times New Roman" w:eastAsia="Arial Unicode MS" w:hAnsi="Times New Roman" w:cs="Times New Roman"/>
                <w:spacing w:val="-3"/>
                <w:szCs w:val="22"/>
              </w:rPr>
              <w:t>responsibility for design of temporary works.</w:t>
            </w:r>
          </w:p>
        </w:tc>
      </w:tr>
      <w:tr w:rsidR="00E872CE" w:rsidRPr="00345A48" w14:paraId="77D396BB" w14:textId="77777777" w:rsidTr="00FC4E56">
        <w:tc>
          <w:tcPr>
            <w:tcW w:w="1042" w:type="pct"/>
          </w:tcPr>
          <w:p w14:paraId="3C72429F" w14:textId="77777777" w:rsidR="00E872CE" w:rsidRPr="00345A48" w:rsidRDefault="00050CA5">
            <w:pPr>
              <w:pStyle w:val="GCC2"/>
              <w:jc w:val="both"/>
              <w:rPr>
                <w:rFonts w:ascii="Times New Roman" w:hAnsi="Times New Roman" w:cs="Times New Roman"/>
                <w:sz w:val="22"/>
                <w:szCs w:val="22"/>
              </w:rPr>
            </w:pPr>
            <w:bookmarkStart w:id="33" w:name="_Toc199914018"/>
            <w:r w:rsidRPr="00345A48">
              <w:rPr>
                <w:rFonts w:ascii="Times New Roman" w:hAnsi="Times New Roman" w:cs="Times New Roman"/>
                <w:sz w:val="22"/>
                <w:szCs w:val="22"/>
              </w:rPr>
              <w:t>24. Safety, Security and Protection of the Environment</w:t>
            </w:r>
            <w:bookmarkEnd w:id="33"/>
          </w:p>
        </w:tc>
        <w:tc>
          <w:tcPr>
            <w:tcW w:w="3958" w:type="pct"/>
          </w:tcPr>
          <w:p w14:paraId="06729C4A" w14:textId="4CB84F0B" w:rsidR="00E872CE" w:rsidRPr="00345A48" w:rsidRDefault="00050CA5">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pacing w:val="-5"/>
                <w:szCs w:val="22"/>
              </w:rPr>
            </w:pPr>
            <w:r w:rsidRPr="00345A48">
              <w:rPr>
                <w:rFonts w:ascii="Times New Roman" w:eastAsia="Arial Unicode MS" w:hAnsi="Times New Roman" w:cs="Times New Roman"/>
                <w:w w:val="101"/>
                <w:szCs w:val="22"/>
              </w:rPr>
              <w:t xml:space="preserve">24.1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Contractor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shall,</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throughout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execution,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and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completion of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 works and remedying of any defects therein:</w:t>
            </w:r>
          </w:p>
          <w:p w14:paraId="75E28424" w14:textId="5C2DEB35" w:rsidR="00E872CE" w:rsidRPr="00345A48" w:rsidRDefault="00050CA5">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a.</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Have full regard for the safety of all persons entitled to be upon the site and keep the site (so as the same is under his control) and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works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(so</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far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same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are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not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completed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or occupied by the Employer) in an orderly state appropriate to the avoidance of danger to such persons.</w:t>
            </w:r>
          </w:p>
          <w:p w14:paraId="0DF4614D" w14:textId="010ED545" w:rsidR="00E872CE" w:rsidRPr="00345A48" w:rsidRDefault="00050CA5">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b.</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Provide and maintain at his own cost all lights, guards, fencing, warning signs and watching, when necessary or required by the Project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Manager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any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duly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constituted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authority,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for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 protection of the Works of for the safety and convenience of the public or others.</w:t>
            </w:r>
          </w:p>
          <w:p w14:paraId="4CC4D072" w14:textId="6D98A9D7" w:rsidR="00E872CE" w:rsidRPr="00345A48" w:rsidRDefault="00050CA5" w:rsidP="00CE456F">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c.</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Take all reasonable steps to protect the environment on and off 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site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and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to</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avoid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damage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nuisance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to</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persons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to property of the public or others resulting from pollution, noise or other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causes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arising</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consequence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his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methods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of operation.</w:t>
            </w:r>
          </w:p>
          <w:p w14:paraId="357D93A2" w14:textId="77777777" w:rsidR="00E872CE" w:rsidRPr="00345A48" w:rsidRDefault="00050CA5">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d. Ensure that any cut or fill slopes are planted in grass or other plant cover as soon as possible to protect them from erosion. </w:t>
            </w:r>
          </w:p>
          <w:p w14:paraId="2D958F1C" w14:textId="1968F08C" w:rsidR="00E872CE" w:rsidRPr="00345A48" w:rsidRDefault="00050CA5">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 xml:space="preserve">Any spoil or material removed from drains shall be disposed of </w:t>
            </w:r>
            <w:proofErr w:type="spellStart"/>
            <w:r w:rsidRPr="00345A48">
              <w:rPr>
                <w:rFonts w:ascii="Times New Roman" w:eastAsia="Arial Unicode MS" w:hAnsi="Times New Roman" w:cs="Times New Roman"/>
                <w:spacing w:val="-5"/>
                <w:szCs w:val="22"/>
              </w:rPr>
              <w:t>to</w:t>
            </w:r>
            <w:proofErr w:type="spellEnd"/>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designated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stable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tipping</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areas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directed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Project Manager.</w:t>
            </w:r>
          </w:p>
          <w:p w14:paraId="5D9FF62B" w14:textId="2B8E4FF8" w:rsidR="00E872CE" w:rsidRPr="00345A48" w:rsidRDefault="00050CA5">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Shall</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not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use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fuel</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wood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means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heating</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during</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 processing or preparation of any materials forming part of the works.</w:t>
            </w:r>
          </w:p>
          <w:p w14:paraId="5CB3B705" w14:textId="07600B98" w:rsidR="00E872CE" w:rsidRPr="00345A48" w:rsidRDefault="00050CA5">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g.</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Project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Manager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shall</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have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power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to</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disallow</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any working practice or activity of the Contractor or direct that such practices or activities be modified should the Project Manager consider,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advice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of</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relevant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Government Departments,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that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practices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activities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will</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be harmful to wildlife.</w:t>
            </w:r>
          </w:p>
          <w:p w14:paraId="75812E21" w14:textId="0130E7F9" w:rsidR="00E872CE" w:rsidRPr="00345A48" w:rsidRDefault="00050CA5">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zCs w:val="22"/>
              </w:rPr>
            </w:pPr>
            <w:r w:rsidRPr="00345A48">
              <w:rPr>
                <w:rFonts w:ascii="Times New Roman" w:eastAsia="Arial Unicode MS" w:hAnsi="Times New Roman" w:cs="Times New Roman"/>
                <w:spacing w:val="-5"/>
                <w:szCs w:val="22"/>
              </w:rPr>
              <w:t>h.</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Provide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the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Site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such</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lifesaving</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apparatus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may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be appropriate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and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an</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adequate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and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easily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accessible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first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aid outfit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such</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outfits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as</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may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required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by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any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government ordinance,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factory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act,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etc.,</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subsequently</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published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and amended from time to time.</w:t>
            </w:r>
          </w:p>
        </w:tc>
      </w:tr>
      <w:tr w:rsidR="00E872CE" w:rsidRPr="00345A48" w14:paraId="513380F7" w14:textId="77777777" w:rsidTr="00FC4E56">
        <w:tc>
          <w:tcPr>
            <w:tcW w:w="1042" w:type="pct"/>
          </w:tcPr>
          <w:p w14:paraId="0B4A6FC2" w14:textId="2861272F" w:rsidR="00E872CE" w:rsidRPr="00345A48" w:rsidRDefault="00050CA5">
            <w:pPr>
              <w:pStyle w:val="GCC2"/>
              <w:jc w:val="both"/>
              <w:rPr>
                <w:rFonts w:ascii="Times New Roman" w:hAnsi="Times New Roman" w:cs="Times New Roman"/>
                <w:sz w:val="22"/>
                <w:szCs w:val="22"/>
              </w:rPr>
            </w:pPr>
            <w:bookmarkStart w:id="34" w:name="_Toc199914019"/>
            <w:r w:rsidRPr="00345A48">
              <w:rPr>
                <w:rFonts w:ascii="Times New Roman" w:hAnsi="Times New Roman" w:cs="Times New Roman"/>
                <w:w w:val="101"/>
                <w:sz w:val="22"/>
                <w:szCs w:val="22"/>
              </w:rPr>
              <w:t>25.</w:t>
            </w:r>
            <w:r w:rsidR="009E3F61" w:rsidRPr="00345A48">
              <w:rPr>
                <w:rFonts w:ascii="Times New Roman" w:hAnsi="Times New Roman" w:cs="Times New Roman"/>
                <w:w w:val="101"/>
                <w:sz w:val="22"/>
                <w:szCs w:val="22"/>
              </w:rPr>
              <w:t xml:space="preserve"> </w:t>
            </w:r>
            <w:r w:rsidRPr="00345A48">
              <w:rPr>
                <w:rFonts w:ascii="Times New Roman" w:hAnsi="Times New Roman" w:cs="Times New Roman"/>
                <w:w w:val="101"/>
                <w:sz w:val="22"/>
                <w:szCs w:val="22"/>
              </w:rPr>
              <w:t>Discoveries</w:t>
            </w:r>
            <w:bookmarkEnd w:id="34"/>
          </w:p>
        </w:tc>
        <w:tc>
          <w:tcPr>
            <w:tcW w:w="3958" w:type="pct"/>
          </w:tcPr>
          <w:p w14:paraId="41AE27A3" w14:textId="77777777" w:rsidR="00E872CE" w:rsidRPr="00345A48" w:rsidRDefault="00050CA5">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pacing w:val="-5"/>
                <w:szCs w:val="22"/>
              </w:rPr>
            </w:pPr>
            <w:r w:rsidRPr="00345A48">
              <w:rPr>
                <w:rFonts w:ascii="Times New Roman" w:eastAsia="Arial Unicode MS" w:hAnsi="Times New Roman" w:cs="Times New Roman"/>
                <w:w w:val="101"/>
                <w:szCs w:val="22"/>
              </w:rPr>
              <w:t xml:space="preserve">25.1 Anything of historical or other interest or of significant value </w:t>
            </w:r>
            <w:r w:rsidRPr="00345A48">
              <w:rPr>
                <w:rFonts w:ascii="Times New Roman" w:eastAsia="Arial Unicode MS" w:hAnsi="Times New Roman" w:cs="Times New Roman"/>
                <w:spacing w:val="-3"/>
                <w:szCs w:val="22"/>
              </w:rPr>
              <w:t xml:space="preserve">unexpectedly discovered on the Site shall be the property of the employer. The Contractor shall notify the Project Manager of </w:t>
            </w:r>
            <w:r w:rsidRPr="00345A48">
              <w:rPr>
                <w:rFonts w:ascii="Times New Roman" w:eastAsia="Arial Unicode MS" w:hAnsi="Times New Roman" w:cs="Times New Roman"/>
                <w:spacing w:val="-5"/>
                <w:szCs w:val="22"/>
              </w:rPr>
              <w:t>such discoveries and carry out the Project Manager’s instructions for dealing with them.</w:t>
            </w:r>
          </w:p>
        </w:tc>
      </w:tr>
      <w:tr w:rsidR="00E872CE" w:rsidRPr="00345A48" w14:paraId="5DFF788E" w14:textId="77777777" w:rsidTr="00FC4E56">
        <w:tc>
          <w:tcPr>
            <w:tcW w:w="1042" w:type="pct"/>
          </w:tcPr>
          <w:p w14:paraId="3FE75B06" w14:textId="0BE6862A" w:rsidR="00E872CE" w:rsidRPr="00345A48" w:rsidRDefault="00050CA5">
            <w:pPr>
              <w:pStyle w:val="GCC2"/>
              <w:jc w:val="both"/>
              <w:rPr>
                <w:rFonts w:ascii="Times New Roman" w:hAnsi="Times New Roman" w:cs="Times New Roman"/>
                <w:spacing w:val="-3"/>
                <w:sz w:val="22"/>
                <w:szCs w:val="22"/>
              </w:rPr>
            </w:pPr>
            <w:bookmarkStart w:id="35" w:name="_Toc199914020"/>
            <w:r w:rsidRPr="00345A48">
              <w:rPr>
                <w:rFonts w:ascii="Times New Roman" w:hAnsi="Times New Roman" w:cs="Times New Roman"/>
                <w:w w:val="101"/>
                <w:sz w:val="22"/>
                <w:szCs w:val="22"/>
              </w:rPr>
              <w:t>26.</w:t>
            </w:r>
            <w:r w:rsidR="009E3F61" w:rsidRPr="00345A48">
              <w:rPr>
                <w:rFonts w:ascii="Times New Roman" w:hAnsi="Times New Roman" w:cs="Times New Roman"/>
                <w:w w:val="101"/>
                <w:sz w:val="22"/>
                <w:szCs w:val="22"/>
              </w:rPr>
              <w:t xml:space="preserve"> </w:t>
            </w:r>
            <w:r w:rsidRPr="00345A48">
              <w:rPr>
                <w:rFonts w:ascii="Times New Roman" w:hAnsi="Times New Roman" w:cs="Times New Roman"/>
                <w:w w:val="101"/>
                <w:sz w:val="22"/>
                <w:szCs w:val="22"/>
              </w:rPr>
              <w:t xml:space="preserve">Possession of the </w:t>
            </w:r>
            <w:r w:rsidRPr="00345A48">
              <w:rPr>
                <w:rFonts w:ascii="Times New Roman" w:hAnsi="Times New Roman" w:cs="Times New Roman"/>
                <w:spacing w:val="-3"/>
                <w:sz w:val="22"/>
                <w:szCs w:val="22"/>
              </w:rPr>
              <w:t>Site</w:t>
            </w:r>
            <w:bookmarkEnd w:id="35"/>
          </w:p>
          <w:p w14:paraId="299BC01C" w14:textId="77777777" w:rsidR="00E872CE" w:rsidRPr="00345A48" w:rsidRDefault="00E872CE">
            <w:pPr>
              <w:widowControl w:val="0"/>
              <w:autoSpaceDE w:val="0"/>
              <w:autoSpaceDN w:val="0"/>
              <w:adjustRightInd w:val="0"/>
              <w:spacing w:before="120" w:after="120" w:line="253" w:lineRule="exact"/>
              <w:jc w:val="both"/>
              <w:rPr>
                <w:rFonts w:ascii="Times New Roman" w:eastAsia="Arial Unicode MS" w:hAnsi="Times New Roman" w:cs="Times New Roman"/>
                <w:w w:val="101"/>
                <w:szCs w:val="22"/>
              </w:rPr>
            </w:pPr>
          </w:p>
        </w:tc>
        <w:tc>
          <w:tcPr>
            <w:tcW w:w="3958" w:type="pct"/>
          </w:tcPr>
          <w:p w14:paraId="5725BE39" w14:textId="305DEFD9" w:rsidR="00E872CE" w:rsidRPr="00345A48" w:rsidRDefault="00050CA5">
            <w:pPr>
              <w:widowControl w:val="0"/>
              <w:autoSpaceDE w:val="0"/>
              <w:autoSpaceDN w:val="0"/>
              <w:adjustRightInd w:val="0"/>
              <w:spacing w:before="120" w:after="120" w:line="253" w:lineRule="exact"/>
              <w:ind w:left="472" w:hanging="452"/>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26.1 The Employer shall give possession of all parts of the Site to the </w:t>
            </w:r>
            <w:r w:rsidRPr="00345A48">
              <w:rPr>
                <w:rFonts w:ascii="Times New Roman" w:eastAsia="Arial Unicode MS" w:hAnsi="Times New Roman" w:cs="Times New Roman"/>
                <w:spacing w:val="-5"/>
                <w:szCs w:val="22"/>
              </w:rPr>
              <w:t>Contractor.</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 xml:space="preserve">If possession of a part is not given by the date </w:t>
            </w:r>
            <w:r w:rsidRPr="00345A48">
              <w:rPr>
                <w:rFonts w:ascii="Times New Roman" w:eastAsia="Arial Unicode MS" w:hAnsi="Times New Roman" w:cs="Times New Roman"/>
                <w:b/>
                <w:bCs/>
                <w:spacing w:val="-5"/>
                <w:szCs w:val="22"/>
              </w:rPr>
              <w:t xml:space="preserve">stated </w:t>
            </w:r>
            <w:r w:rsidRPr="00345A48">
              <w:rPr>
                <w:rFonts w:ascii="Times New Roman" w:eastAsia="Arial Unicode MS" w:hAnsi="Times New Roman" w:cs="Times New Roman"/>
                <w:b/>
                <w:bCs/>
                <w:spacing w:val="-1"/>
                <w:szCs w:val="22"/>
              </w:rPr>
              <w:t>in the SCC</w:t>
            </w:r>
            <w:r w:rsidRPr="00345A48">
              <w:rPr>
                <w:rFonts w:ascii="Times New Roman" w:eastAsia="Arial Unicode MS" w:hAnsi="Times New Roman" w:cs="Times New Roman"/>
                <w:spacing w:val="-1"/>
                <w:szCs w:val="22"/>
              </w:rPr>
              <w:t xml:space="preserve">, the Employer shall be deemed to have delayed the </w:t>
            </w:r>
            <w:r w:rsidRPr="00345A48">
              <w:rPr>
                <w:rFonts w:ascii="Times New Roman" w:eastAsia="Arial Unicode MS" w:hAnsi="Times New Roman" w:cs="Times New Roman"/>
                <w:spacing w:val="-3"/>
                <w:szCs w:val="22"/>
              </w:rPr>
              <w:t xml:space="preserve">start of the relevant activities, and this shall be a Compensation Event. </w:t>
            </w:r>
          </w:p>
        </w:tc>
      </w:tr>
      <w:tr w:rsidR="00E872CE" w:rsidRPr="00345A48" w14:paraId="018A4642" w14:textId="77777777" w:rsidTr="00FC4E56">
        <w:tc>
          <w:tcPr>
            <w:tcW w:w="1042" w:type="pct"/>
          </w:tcPr>
          <w:p w14:paraId="2CC0D659" w14:textId="4D0D17FF" w:rsidR="00E872CE" w:rsidRPr="00345A48" w:rsidRDefault="00050CA5">
            <w:pPr>
              <w:pStyle w:val="GCC2"/>
              <w:jc w:val="both"/>
              <w:rPr>
                <w:rFonts w:ascii="Times New Roman" w:hAnsi="Times New Roman" w:cs="Times New Roman"/>
                <w:w w:val="101"/>
                <w:sz w:val="22"/>
                <w:szCs w:val="22"/>
              </w:rPr>
            </w:pPr>
            <w:bookmarkStart w:id="36" w:name="_Toc199914021"/>
            <w:r w:rsidRPr="00345A48">
              <w:rPr>
                <w:rFonts w:ascii="Times New Roman" w:hAnsi="Times New Roman" w:cs="Times New Roman"/>
                <w:sz w:val="22"/>
                <w:szCs w:val="22"/>
              </w:rPr>
              <w:t>27.</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Access to the Site</w:t>
            </w:r>
            <w:bookmarkEnd w:id="36"/>
          </w:p>
        </w:tc>
        <w:tc>
          <w:tcPr>
            <w:tcW w:w="3958" w:type="pct"/>
          </w:tcPr>
          <w:p w14:paraId="7CEBEA59" w14:textId="77777777" w:rsidR="00E872CE" w:rsidRPr="00345A48" w:rsidRDefault="00050CA5">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 xml:space="preserve">27.1 The Contractor shall allow the Project Manager and any person </w:t>
            </w:r>
            <w:r w:rsidRPr="00345A48">
              <w:rPr>
                <w:rFonts w:ascii="Times New Roman" w:eastAsia="Arial Unicode MS" w:hAnsi="Times New Roman" w:cs="Times New Roman"/>
                <w:szCs w:val="22"/>
              </w:rPr>
              <w:t>authorized by the Project Manager access to the Site and to any place where work in connection with the Contract is being carried out or is intended to be carried out.</w:t>
            </w:r>
          </w:p>
        </w:tc>
      </w:tr>
      <w:tr w:rsidR="00DF294B" w:rsidRPr="00345A48" w14:paraId="7DF5882F" w14:textId="77777777" w:rsidTr="00FC4E56">
        <w:tc>
          <w:tcPr>
            <w:tcW w:w="1042" w:type="pct"/>
            <w:vMerge w:val="restart"/>
          </w:tcPr>
          <w:p w14:paraId="30B5F113" w14:textId="77777777" w:rsidR="00DF294B" w:rsidRPr="00345A48" w:rsidRDefault="00DF294B">
            <w:pPr>
              <w:pStyle w:val="GCC2"/>
              <w:jc w:val="both"/>
              <w:rPr>
                <w:rFonts w:ascii="Times New Roman" w:hAnsi="Times New Roman" w:cs="Times New Roman"/>
                <w:spacing w:val="-2"/>
                <w:sz w:val="22"/>
                <w:szCs w:val="22"/>
              </w:rPr>
            </w:pPr>
            <w:bookmarkStart w:id="37" w:name="_Toc199914022"/>
            <w:r w:rsidRPr="00345A48">
              <w:rPr>
                <w:rFonts w:ascii="Times New Roman" w:hAnsi="Times New Roman" w:cs="Times New Roman"/>
                <w:sz w:val="22"/>
                <w:szCs w:val="22"/>
              </w:rPr>
              <w:t>28.Instructions, Inspections and Audits</w:t>
            </w:r>
            <w:bookmarkEnd w:id="37"/>
          </w:p>
        </w:tc>
        <w:tc>
          <w:tcPr>
            <w:tcW w:w="3958" w:type="pct"/>
          </w:tcPr>
          <w:p w14:paraId="6D3DFBE6" w14:textId="7C85B3C7" w:rsidR="00DF294B" w:rsidRPr="00145A89" w:rsidRDefault="00DF294B" w:rsidP="00145A89">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zCs w:val="22"/>
              </w:rPr>
            </w:pPr>
            <w:r w:rsidRPr="00345A48">
              <w:rPr>
                <w:rFonts w:ascii="Times New Roman" w:eastAsia="Arial Unicode MS" w:hAnsi="Times New Roman" w:cs="Times New Roman"/>
                <w:szCs w:val="22"/>
              </w:rPr>
              <w:t>28.1 The Contractor shall carry out all instructions of the Project Manager which comply with the applicable laws where the Site is located.</w:t>
            </w:r>
          </w:p>
        </w:tc>
      </w:tr>
      <w:tr w:rsidR="00DF294B" w:rsidRPr="00345A48" w14:paraId="1EBC284D" w14:textId="77777777" w:rsidTr="00FC4E56">
        <w:tc>
          <w:tcPr>
            <w:tcW w:w="1042" w:type="pct"/>
            <w:vMerge/>
          </w:tcPr>
          <w:p w14:paraId="7DA93854" w14:textId="77777777" w:rsidR="00DF294B" w:rsidRPr="00345A48" w:rsidRDefault="00DF294B">
            <w:pPr>
              <w:pStyle w:val="GCC2"/>
              <w:jc w:val="both"/>
              <w:rPr>
                <w:rFonts w:ascii="Times New Roman" w:hAnsi="Times New Roman" w:cs="Times New Roman"/>
                <w:sz w:val="22"/>
                <w:szCs w:val="22"/>
              </w:rPr>
            </w:pPr>
          </w:p>
        </w:tc>
        <w:tc>
          <w:tcPr>
            <w:tcW w:w="3958" w:type="pct"/>
          </w:tcPr>
          <w:p w14:paraId="5FE2E6C6" w14:textId="565F6475" w:rsidR="00DF294B" w:rsidRPr="00345A48" w:rsidRDefault="00DF294B" w:rsidP="00DF294B">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zCs w:val="22"/>
              </w:rPr>
            </w:pPr>
            <w:r w:rsidRPr="00345A48">
              <w:rPr>
                <w:rFonts w:ascii="Times New Roman" w:eastAsia="Arial Unicode MS" w:hAnsi="Times New Roman" w:cs="Times New Roman"/>
                <w:szCs w:val="22"/>
              </w:rPr>
              <w:t xml:space="preserve">28.2 </w:t>
            </w:r>
            <w:r w:rsidRPr="00345A48">
              <w:rPr>
                <w:rFonts w:ascii="Times New Roman" w:hAnsi="Times New Roman" w:cs="Times New Roman"/>
                <w:szCs w:val="22"/>
              </w:rPr>
              <w:t>The Contractor shall keep, and shall make all reasonable efforts to cause its Subcontractors and sub consultants to keep accurate and systematic accounts and records in respect of the Works in such form and details as will clearly identify relevant time changes and costs.</w:t>
            </w:r>
          </w:p>
        </w:tc>
      </w:tr>
      <w:tr w:rsidR="00DF294B" w:rsidRPr="00345A48" w14:paraId="6E585E01" w14:textId="77777777" w:rsidTr="00FC4E56">
        <w:tc>
          <w:tcPr>
            <w:tcW w:w="1042" w:type="pct"/>
            <w:vMerge/>
          </w:tcPr>
          <w:p w14:paraId="3362DACE" w14:textId="77777777" w:rsidR="00DF294B" w:rsidRPr="00345A48" w:rsidRDefault="00DF294B">
            <w:pPr>
              <w:pStyle w:val="GCC2"/>
              <w:jc w:val="both"/>
              <w:rPr>
                <w:rFonts w:ascii="Times New Roman" w:hAnsi="Times New Roman" w:cs="Times New Roman"/>
                <w:sz w:val="22"/>
                <w:szCs w:val="22"/>
              </w:rPr>
            </w:pPr>
          </w:p>
        </w:tc>
        <w:tc>
          <w:tcPr>
            <w:tcW w:w="3958" w:type="pct"/>
          </w:tcPr>
          <w:p w14:paraId="7270D997" w14:textId="5E962B4F" w:rsidR="00DF294B" w:rsidRPr="00345A48" w:rsidRDefault="00DF294B">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zCs w:val="22"/>
              </w:rPr>
            </w:pPr>
            <w:r w:rsidRPr="00345A48">
              <w:rPr>
                <w:rFonts w:ascii="Times New Roman" w:eastAsia="Arial Unicode MS" w:hAnsi="Times New Roman" w:cs="Times New Roman"/>
                <w:szCs w:val="22"/>
              </w:rPr>
              <w:t xml:space="preserve">28.3 The Contractor shall permit the </w:t>
            </w:r>
            <w:proofErr w:type="spellStart"/>
            <w:r w:rsidRPr="00345A48">
              <w:rPr>
                <w:rFonts w:ascii="Times New Roman" w:eastAsia="Arial Unicode MS" w:hAnsi="Times New Roman" w:cs="Times New Roman"/>
                <w:szCs w:val="22"/>
              </w:rPr>
              <w:t>GoN</w:t>
            </w:r>
            <w:proofErr w:type="spellEnd"/>
            <w:r w:rsidRPr="00345A48">
              <w:rPr>
                <w:rFonts w:ascii="Times New Roman" w:eastAsia="Arial Unicode MS" w:hAnsi="Times New Roman" w:cs="Times New Roman"/>
                <w:szCs w:val="22"/>
              </w:rPr>
              <w:t xml:space="preserve">/DP and/or persons </w:t>
            </w:r>
            <w:r w:rsidRPr="00345A48">
              <w:rPr>
                <w:rFonts w:ascii="Times New Roman" w:eastAsia="Arial Unicode MS" w:hAnsi="Times New Roman" w:cs="Times New Roman"/>
                <w:spacing w:val="-4"/>
                <w:szCs w:val="22"/>
              </w:rPr>
              <w:t xml:space="preserve">appointed by the </w:t>
            </w:r>
            <w:proofErr w:type="spellStart"/>
            <w:r w:rsidRPr="00345A48">
              <w:rPr>
                <w:rFonts w:ascii="Times New Roman" w:eastAsia="Arial Unicode MS" w:hAnsi="Times New Roman" w:cs="Times New Roman"/>
                <w:spacing w:val="-4"/>
                <w:szCs w:val="22"/>
              </w:rPr>
              <w:t>GoN</w:t>
            </w:r>
            <w:proofErr w:type="spellEnd"/>
            <w:r w:rsidRPr="00345A48">
              <w:rPr>
                <w:rFonts w:ascii="Times New Roman" w:eastAsia="Arial Unicode MS" w:hAnsi="Times New Roman" w:cs="Times New Roman"/>
                <w:spacing w:val="-4"/>
                <w:szCs w:val="22"/>
              </w:rPr>
              <w:t xml:space="preserve">/DP to inspect the Site and/or the accounts </w:t>
            </w:r>
            <w:r w:rsidRPr="00345A48">
              <w:rPr>
                <w:rFonts w:ascii="Times New Roman" w:eastAsia="Arial Unicode MS" w:hAnsi="Times New Roman" w:cs="Times New Roman"/>
                <w:spacing w:val="-1"/>
                <w:szCs w:val="22"/>
              </w:rPr>
              <w:t xml:space="preserve">and records of the Contractor and its sub-contractors relating </w:t>
            </w:r>
            <w:r w:rsidRPr="00345A48">
              <w:rPr>
                <w:rFonts w:ascii="Times New Roman" w:eastAsia="Arial Unicode MS" w:hAnsi="Times New Roman" w:cs="Times New Roman"/>
                <w:spacing w:val="-2"/>
                <w:szCs w:val="22"/>
              </w:rPr>
              <w:t xml:space="preserve">to the performance of the Contract, and to have such accounts </w:t>
            </w:r>
            <w:r w:rsidRPr="00345A48">
              <w:rPr>
                <w:rFonts w:ascii="Times New Roman" w:eastAsia="Arial Unicode MS" w:hAnsi="Times New Roman" w:cs="Times New Roman"/>
                <w:szCs w:val="22"/>
              </w:rPr>
              <w:t xml:space="preserve">and records audited by auditors appointed by the </w:t>
            </w:r>
            <w:proofErr w:type="spellStart"/>
            <w:r w:rsidRPr="00345A48">
              <w:rPr>
                <w:rFonts w:ascii="Times New Roman" w:eastAsia="Arial Unicode MS" w:hAnsi="Times New Roman" w:cs="Times New Roman"/>
                <w:szCs w:val="22"/>
              </w:rPr>
              <w:t>GoN</w:t>
            </w:r>
            <w:proofErr w:type="spellEnd"/>
            <w:r w:rsidRPr="00345A48">
              <w:rPr>
                <w:rFonts w:ascii="Times New Roman" w:eastAsia="Arial Unicode MS" w:hAnsi="Times New Roman" w:cs="Times New Roman"/>
                <w:szCs w:val="22"/>
              </w:rPr>
              <w:t xml:space="preserve">/DP if </w:t>
            </w:r>
            <w:r w:rsidRPr="00345A48">
              <w:rPr>
                <w:rFonts w:ascii="Times New Roman" w:eastAsia="Arial Unicode MS" w:hAnsi="Times New Roman" w:cs="Times New Roman"/>
                <w:spacing w:val="-3"/>
                <w:szCs w:val="22"/>
              </w:rPr>
              <w:t xml:space="preserve">required by the </w:t>
            </w:r>
            <w:proofErr w:type="spellStart"/>
            <w:r w:rsidRPr="00345A48">
              <w:rPr>
                <w:rFonts w:ascii="Times New Roman" w:eastAsia="Arial Unicode MS" w:hAnsi="Times New Roman" w:cs="Times New Roman"/>
                <w:spacing w:val="-3"/>
                <w:szCs w:val="22"/>
              </w:rPr>
              <w:t>GoN</w:t>
            </w:r>
            <w:proofErr w:type="spellEnd"/>
            <w:r w:rsidRPr="00345A48">
              <w:rPr>
                <w:rFonts w:ascii="Times New Roman" w:eastAsia="Arial Unicode MS" w:hAnsi="Times New Roman" w:cs="Times New Roman"/>
                <w:spacing w:val="-3"/>
                <w:szCs w:val="22"/>
              </w:rPr>
              <w:t xml:space="preserve">/DP. The Contractor’s attention is drawn to Sub-Clause 73.2 which provides, inter alia, that acts intended to materially impede the exercise of the </w:t>
            </w:r>
            <w:proofErr w:type="spellStart"/>
            <w:r w:rsidRPr="00345A48">
              <w:rPr>
                <w:rFonts w:ascii="Times New Roman" w:eastAsia="Arial Unicode MS" w:hAnsi="Times New Roman" w:cs="Times New Roman"/>
                <w:spacing w:val="-3"/>
                <w:szCs w:val="22"/>
              </w:rPr>
              <w:t>GoN’s</w:t>
            </w:r>
            <w:proofErr w:type="spellEnd"/>
            <w:r w:rsidRPr="00345A48">
              <w:rPr>
                <w:rFonts w:ascii="Times New Roman" w:eastAsia="Arial Unicode MS" w:hAnsi="Times New Roman" w:cs="Times New Roman"/>
                <w:spacing w:val="-3"/>
                <w:szCs w:val="22"/>
              </w:rPr>
              <w:t xml:space="preserve">/DP’s inspection and audit rights provided for under this Sub-Clause constitute </w:t>
            </w:r>
            <w:proofErr w:type="gramStart"/>
            <w:r w:rsidRPr="00345A48">
              <w:rPr>
                <w:rFonts w:ascii="Times New Roman" w:eastAsia="Arial Unicode MS" w:hAnsi="Times New Roman" w:cs="Times New Roman"/>
                <w:spacing w:val="-3"/>
                <w:szCs w:val="22"/>
              </w:rPr>
              <w:t>a</w:t>
            </w:r>
            <w:proofErr w:type="gramEnd"/>
            <w:r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5"/>
                <w:szCs w:val="22"/>
              </w:rPr>
              <w:t>obstructive practice subject to contract termination.</w:t>
            </w:r>
          </w:p>
        </w:tc>
      </w:tr>
      <w:tr w:rsidR="00DF294B" w:rsidRPr="00345A48" w14:paraId="1674FCA0" w14:textId="77777777" w:rsidTr="00FC4E56">
        <w:tc>
          <w:tcPr>
            <w:tcW w:w="1042" w:type="pct"/>
            <w:vMerge w:val="restart"/>
          </w:tcPr>
          <w:p w14:paraId="4F7666FD" w14:textId="2695803D" w:rsidR="00DF294B" w:rsidRPr="00345A48" w:rsidRDefault="00DF294B">
            <w:pPr>
              <w:pStyle w:val="GCC2"/>
              <w:jc w:val="both"/>
              <w:rPr>
                <w:rFonts w:ascii="Times New Roman" w:hAnsi="Times New Roman" w:cs="Times New Roman"/>
                <w:sz w:val="22"/>
                <w:szCs w:val="22"/>
              </w:rPr>
            </w:pPr>
            <w:bookmarkStart w:id="38" w:name="_Toc199914023"/>
            <w:r w:rsidRPr="00345A48">
              <w:rPr>
                <w:rFonts w:ascii="Times New Roman" w:hAnsi="Times New Roman" w:cs="Times New Roman"/>
                <w:sz w:val="22"/>
                <w:szCs w:val="22"/>
              </w:rPr>
              <w:t>29. Dispute Settlement</w:t>
            </w:r>
            <w:bookmarkEnd w:id="38"/>
          </w:p>
        </w:tc>
        <w:tc>
          <w:tcPr>
            <w:tcW w:w="3958" w:type="pct"/>
          </w:tcPr>
          <w:p w14:paraId="6CD0846B" w14:textId="1019B412" w:rsidR="00DF294B" w:rsidRPr="00DF294B" w:rsidRDefault="00DF294B" w:rsidP="00DF294B">
            <w:pPr>
              <w:widowControl w:val="0"/>
              <w:autoSpaceDE w:val="0"/>
              <w:autoSpaceDN w:val="0"/>
              <w:adjustRightInd w:val="0"/>
              <w:spacing w:before="120" w:after="120" w:line="198" w:lineRule="exact"/>
              <w:ind w:left="472" w:hanging="452"/>
              <w:jc w:val="both"/>
              <w:rPr>
                <w:rFonts w:ascii="Times New Roman" w:eastAsia="Arial Unicode MS" w:hAnsi="Times New Roman" w:cs="Times New Roman"/>
                <w:w w:val="104"/>
                <w:szCs w:val="22"/>
              </w:rPr>
            </w:pPr>
            <w:r w:rsidRPr="00345A48">
              <w:rPr>
                <w:rFonts w:ascii="Times New Roman" w:eastAsia="Arial Unicode MS" w:hAnsi="Times New Roman" w:cs="Times New Roman"/>
                <w:w w:val="102"/>
                <w:szCs w:val="22"/>
              </w:rPr>
              <w:t xml:space="preserve">29.1 The Employer and the Contractor shall attempt to settle </w:t>
            </w:r>
            <w:r w:rsidRPr="00345A48">
              <w:rPr>
                <w:rFonts w:ascii="Times New Roman" w:eastAsia="Arial Unicode MS" w:hAnsi="Times New Roman" w:cs="Times New Roman"/>
                <w:w w:val="104"/>
                <w:szCs w:val="22"/>
              </w:rPr>
              <w:t xml:space="preserve">amicably by direct negotiation any disagreement or dispute </w:t>
            </w:r>
            <w:r w:rsidRPr="00345A48">
              <w:rPr>
                <w:rFonts w:ascii="Times New Roman" w:eastAsia="Arial Unicode MS" w:hAnsi="Times New Roman" w:cs="Times New Roman"/>
                <w:spacing w:val="-3"/>
                <w:szCs w:val="22"/>
              </w:rPr>
              <w:t>arising between them under or in connection with the Contract.</w:t>
            </w:r>
          </w:p>
        </w:tc>
      </w:tr>
      <w:tr w:rsidR="00DF294B" w:rsidRPr="00345A48" w14:paraId="5D1B370B" w14:textId="77777777" w:rsidTr="00FC4E56">
        <w:tc>
          <w:tcPr>
            <w:tcW w:w="1042" w:type="pct"/>
            <w:vMerge/>
          </w:tcPr>
          <w:p w14:paraId="2CDCB2F8" w14:textId="77777777" w:rsidR="00DF294B" w:rsidRPr="00345A48" w:rsidRDefault="00DF294B">
            <w:pPr>
              <w:pStyle w:val="GCC2"/>
              <w:jc w:val="both"/>
              <w:rPr>
                <w:rFonts w:ascii="Times New Roman" w:hAnsi="Times New Roman" w:cs="Times New Roman"/>
                <w:sz w:val="22"/>
                <w:szCs w:val="22"/>
              </w:rPr>
            </w:pPr>
          </w:p>
        </w:tc>
        <w:tc>
          <w:tcPr>
            <w:tcW w:w="3958" w:type="pct"/>
          </w:tcPr>
          <w:p w14:paraId="29CA9DFA" w14:textId="451DBD94" w:rsidR="00DF294B" w:rsidRPr="00345A48" w:rsidRDefault="00DF294B">
            <w:pPr>
              <w:widowControl w:val="0"/>
              <w:autoSpaceDE w:val="0"/>
              <w:autoSpaceDN w:val="0"/>
              <w:adjustRightInd w:val="0"/>
              <w:spacing w:before="120" w:after="120" w:line="198" w:lineRule="exact"/>
              <w:ind w:left="472" w:hanging="452"/>
              <w:jc w:val="both"/>
              <w:rPr>
                <w:rFonts w:ascii="Times New Roman" w:eastAsia="Arial Unicode MS" w:hAnsi="Times New Roman" w:cs="Times New Roman"/>
                <w:w w:val="102"/>
                <w:szCs w:val="22"/>
              </w:rPr>
            </w:pPr>
            <w:r w:rsidRPr="00345A48">
              <w:rPr>
                <w:rFonts w:ascii="Times New Roman" w:eastAsia="Arial Unicode MS" w:hAnsi="Times New Roman" w:cs="Times New Roman"/>
                <w:spacing w:val="-1"/>
                <w:szCs w:val="22"/>
              </w:rPr>
              <w:t xml:space="preserve">29.2 </w:t>
            </w:r>
            <w:r w:rsidRPr="00345A48">
              <w:rPr>
                <w:rFonts w:ascii="Times New Roman" w:hAnsi="Times New Roman" w:cs="Times New Roman"/>
                <w:szCs w:val="22"/>
              </w:rPr>
              <w:t xml:space="preserve">Any dispute between the Parties as to matters arising pursuant to this Contract which cannot be settled amicably within thirty (30) days after receipt by one Party of the other </w:t>
            </w:r>
            <w:proofErr w:type="gramStart"/>
            <w:r w:rsidRPr="00345A48">
              <w:rPr>
                <w:rFonts w:ascii="Times New Roman" w:hAnsi="Times New Roman" w:cs="Times New Roman"/>
                <w:szCs w:val="22"/>
              </w:rPr>
              <w:t>Party‘</w:t>
            </w:r>
            <w:proofErr w:type="gramEnd"/>
            <w:r w:rsidRPr="00345A48">
              <w:rPr>
                <w:rFonts w:ascii="Times New Roman" w:hAnsi="Times New Roman" w:cs="Times New Roman"/>
                <w:szCs w:val="22"/>
              </w:rPr>
              <w:t>s request for such amicable settlement may be referred to Arbitration within 30 days after the expiration of amicable settlement period.</w:t>
            </w:r>
          </w:p>
        </w:tc>
      </w:tr>
      <w:tr w:rsidR="00E872CE" w:rsidRPr="00345A48" w14:paraId="01528DA6" w14:textId="77777777" w:rsidTr="00FC4E56">
        <w:tc>
          <w:tcPr>
            <w:tcW w:w="1042" w:type="pct"/>
            <w:tcBorders>
              <w:bottom w:val="single" w:sz="4" w:space="0" w:color="auto"/>
            </w:tcBorders>
          </w:tcPr>
          <w:p w14:paraId="210C546D" w14:textId="3C8ABDFE" w:rsidR="00E872CE" w:rsidRPr="00345A48" w:rsidRDefault="00050CA5">
            <w:pPr>
              <w:pStyle w:val="GCC2"/>
              <w:jc w:val="both"/>
              <w:rPr>
                <w:rFonts w:ascii="Times New Roman" w:hAnsi="Times New Roman" w:cs="Times New Roman"/>
                <w:sz w:val="22"/>
                <w:szCs w:val="22"/>
              </w:rPr>
            </w:pPr>
            <w:bookmarkStart w:id="39" w:name="_Toc199914024"/>
            <w:r w:rsidRPr="00345A48">
              <w:rPr>
                <w:rFonts w:ascii="Times New Roman" w:hAnsi="Times New Roman" w:cs="Times New Roman"/>
                <w:sz w:val="22"/>
                <w:szCs w:val="22"/>
              </w:rPr>
              <w:t>30.</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Procedures for Disputes</w:t>
            </w:r>
            <w:bookmarkEnd w:id="39"/>
          </w:p>
        </w:tc>
        <w:tc>
          <w:tcPr>
            <w:tcW w:w="3958" w:type="pct"/>
            <w:tcBorders>
              <w:bottom w:val="single" w:sz="4" w:space="0" w:color="auto"/>
            </w:tcBorders>
          </w:tcPr>
          <w:p w14:paraId="710FAC51" w14:textId="77777777" w:rsidR="00E872CE" w:rsidRPr="00345A48" w:rsidRDefault="00050CA5">
            <w:pPr>
              <w:widowControl w:val="0"/>
              <w:autoSpaceDE w:val="0"/>
              <w:autoSpaceDN w:val="0"/>
              <w:adjustRightInd w:val="0"/>
              <w:spacing w:before="120" w:after="120" w:line="280" w:lineRule="exact"/>
              <w:ind w:left="472" w:right="20" w:hanging="472"/>
              <w:jc w:val="both"/>
              <w:rPr>
                <w:rFonts w:ascii="Times New Roman" w:eastAsia="Arial Unicode MS" w:hAnsi="Times New Roman" w:cs="Times New Roman"/>
                <w:szCs w:val="22"/>
              </w:rPr>
            </w:pPr>
            <w:r w:rsidRPr="00345A48">
              <w:rPr>
                <w:rFonts w:ascii="Times New Roman" w:eastAsia="Arial Unicode MS" w:hAnsi="Times New Roman" w:cs="Times New Roman"/>
                <w:spacing w:val="-3"/>
                <w:szCs w:val="22"/>
              </w:rPr>
              <w:t xml:space="preserve">30.1 In case of arbitration, the arbitration shall be conducted in </w:t>
            </w:r>
            <w:r w:rsidRPr="00345A48">
              <w:rPr>
                <w:rFonts w:ascii="Times New Roman" w:eastAsia="Arial Unicode MS" w:hAnsi="Times New Roman" w:cs="Times New Roman"/>
                <w:w w:val="102"/>
                <w:szCs w:val="22"/>
              </w:rPr>
              <w:t xml:space="preserve">accordance with procedures in accordance with </w:t>
            </w:r>
            <w:r w:rsidRPr="00345A48">
              <w:rPr>
                <w:rFonts w:ascii="Times New Roman" w:eastAsia="Arial Unicode MS" w:hAnsi="Times New Roman" w:cs="Times New Roman"/>
                <w:spacing w:val="-3"/>
                <w:szCs w:val="22"/>
              </w:rPr>
              <w:t xml:space="preserve">law of Nepal at the place </w:t>
            </w:r>
            <w:r w:rsidRPr="00345A48">
              <w:rPr>
                <w:rFonts w:ascii="Times New Roman" w:eastAsia="Arial Unicode MS" w:hAnsi="Times New Roman" w:cs="Times New Roman"/>
                <w:b/>
                <w:bCs/>
                <w:spacing w:val="-3"/>
                <w:szCs w:val="22"/>
              </w:rPr>
              <w:t>given in the SCC</w:t>
            </w:r>
            <w:r w:rsidRPr="00345A48">
              <w:rPr>
                <w:rFonts w:ascii="Times New Roman" w:eastAsia="Arial Unicode MS" w:hAnsi="Times New Roman" w:cs="Times New Roman"/>
                <w:spacing w:val="-3"/>
                <w:szCs w:val="22"/>
              </w:rPr>
              <w:t xml:space="preserve">. </w:t>
            </w:r>
          </w:p>
        </w:tc>
      </w:tr>
      <w:tr w:rsidR="00E872CE" w:rsidRPr="00345A48" w14:paraId="3BAC5966" w14:textId="77777777">
        <w:tc>
          <w:tcPr>
            <w:tcW w:w="5000" w:type="pct"/>
            <w:gridSpan w:val="2"/>
            <w:tcBorders>
              <w:bottom w:val="single" w:sz="4" w:space="0" w:color="auto"/>
            </w:tcBorders>
            <w:shd w:val="clear" w:color="auto" w:fill="BFBFBF" w:themeFill="background1" w:themeFillShade="BF"/>
          </w:tcPr>
          <w:p w14:paraId="5710D446" w14:textId="77777777" w:rsidR="00E872CE" w:rsidRPr="00345A48" w:rsidRDefault="00050CA5">
            <w:pPr>
              <w:pStyle w:val="GCC1"/>
              <w:rPr>
                <w:rFonts w:ascii="Times New Roman" w:hAnsi="Times New Roman" w:cs="Times New Roman"/>
                <w:color w:val="auto"/>
              </w:rPr>
            </w:pPr>
            <w:bookmarkStart w:id="40" w:name="_Toc199914025"/>
            <w:r w:rsidRPr="00345A48">
              <w:rPr>
                <w:rFonts w:ascii="Times New Roman" w:hAnsi="Times New Roman" w:cs="Times New Roman"/>
                <w:color w:val="auto"/>
              </w:rPr>
              <w:t>B. Staff and Labor</w:t>
            </w:r>
            <w:bookmarkEnd w:id="40"/>
          </w:p>
        </w:tc>
      </w:tr>
      <w:tr w:rsidR="00E872CE" w:rsidRPr="00345A48" w14:paraId="33596027" w14:textId="77777777" w:rsidTr="00FC4E56">
        <w:tc>
          <w:tcPr>
            <w:tcW w:w="1042" w:type="pct"/>
            <w:tcBorders>
              <w:bottom w:val="single" w:sz="4" w:space="0" w:color="auto"/>
            </w:tcBorders>
          </w:tcPr>
          <w:p w14:paraId="5DEE666F" w14:textId="77777777" w:rsidR="00E872CE" w:rsidRPr="00345A48" w:rsidRDefault="00050CA5">
            <w:pPr>
              <w:pStyle w:val="GCC2"/>
              <w:jc w:val="both"/>
              <w:rPr>
                <w:rFonts w:ascii="Times New Roman" w:hAnsi="Times New Roman" w:cs="Times New Roman"/>
                <w:sz w:val="22"/>
                <w:szCs w:val="22"/>
              </w:rPr>
            </w:pPr>
            <w:bookmarkStart w:id="41" w:name="_Toc199914026"/>
            <w:r w:rsidRPr="00345A48">
              <w:rPr>
                <w:rFonts w:ascii="Times New Roman" w:hAnsi="Times New Roman" w:cs="Times New Roman"/>
                <w:sz w:val="22"/>
                <w:szCs w:val="22"/>
              </w:rPr>
              <w:t>31. Forced Labor</w:t>
            </w:r>
            <w:bookmarkEnd w:id="41"/>
          </w:p>
        </w:tc>
        <w:tc>
          <w:tcPr>
            <w:tcW w:w="3958" w:type="pct"/>
            <w:tcBorders>
              <w:bottom w:val="single" w:sz="4" w:space="0" w:color="auto"/>
            </w:tcBorders>
          </w:tcPr>
          <w:p w14:paraId="1DDC9C00" w14:textId="77777777" w:rsidR="00E872CE" w:rsidRPr="00345A48" w:rsidRDefault="00050CA5">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zCs w:val="22"/>
              </w:rPr>
            </w:pPr>
            <w:r w:rsidRPr="00345A48">
              <w:rPr>
                <w:rFonts w:ascii="Times New Roman" w:hAnsi="Times New Roman" w:cs="Times New Roman"/>
                <w:szCs w:val="22"/>
              </w:rPr>
              <w:t>31.1 The Contractor shall not employ forced labor, which consists of any work or service, not voluntarily performed, that is exacted from an individual under threat of force or penalty. This covers any kind of involuntary or compulsory labor, such as indentured labor, bonded labor, or similar labor–contracting arrangements.</w:t>
            </w:r>
          </w:p>
        </w:tc>
      </w:tr>
      <w:tr w:rsidR="00E872CE" w:rsidRPr="00345A48" w14:paraId="599CE99E" w14:textId="77777777" w:rsidTr="00FC4E56">
        <w:trPr>
          <w:trHeight w:val="1727"/>
        </w:trPr>
        <w:tc>
          <w:tcPr>
            <w:tcW w:w="1042" w:type="pct"/>
            <w:tcBorders>
              <w:bottom w:val="single" w:sz="4" w:space="0" w:color="auto"/>
            </w:tcBorders>
          </w:tcPr>
          <w:p w14:paraId="06CA7BD5" w14:textId="77777777" w:rsidR="00E872CE" w:rsidRPr="00345A48" w:rsidRDefault="00050CA5">
            <w:pPr>
              <w:pStyle w:val="GCC2"/>
              <w:jc w:val="both"/>
              <w:rPr>
                <w:rFonts w:ascii="Times New Roman" w:hAnsi="Times New Roman" w:cs="Times New Roman"/>
                <w:sz w:val="22"/>
                <w:szCs w:val="22"/>
              </w:rPr>
            </w:pPr>
            <w:bookmarkStart w:id="42" w:name="_Toc199914027"/>
            <w:r w:rsidRPr="00345A48">
              <w:rPr>
                <w:rFonts w:ascii="Times New Roman" w:hAnsi="Times New Roman" w:cs="Times New Roman"/>
                <w:sz w:val="22"/>
                <w:szCs w:val="22"/>
              </w:rPr>
              <w:t>32. Child Labor</w:t>
            </w:r>
            <w:bookmarkEnd w:id="42"/>
          </w:p>
        </w:tc>
        <w:tc>
          <w:tcPr>
            <w:tcW w:w="3958" w:type="pct"/>
            <w:tcBorders>
              <w:bottom w:val="single" w:sz="4" w:space="0" w:color="auto"/>
            </w:tcBorders>
          </w:tcPr>
          <w:p w14:paraId="30C03ACF" w14:textId="6A64CB65" w:rsidR="00E872CE" w:rsidRPr="00345A48" w:rsidRDefault="00050CA5" w:rsidP="000D51A0">
            <w:pPr>
              <w:widowControl w:val="0"/>
              <w:autoSpaceDE w:val="0"/>
              <w:autoSpaceDN w:val="0"/>
              <w:adjustRightInd w:val="0"/>
              <w:spacing w:before="120" w:after="0" w:line="253" w:lineRule="exact"/>
              <w:ind w:left="475" w:hanging="475"/>
              <w:jc w:val="both"/>
              <w:rPr>
                <w:rFonts w:ascii="Times New Roman" w:hAnsi="Times New Roman" w:cs="Times New Roman"/>
                <w:sz w:val="16"/>
                <w:szCs w:val="16"/>
              </w:rPr>
            </w:pPr>
            <w:r w:rsidRPr="00345A48">
              <w:rPr>
                <w:rFonts w:ascii="Times New Roman" w:hAnsi="Times New Roman" w:cs="Times New Roman"/>
                <w:szCs w:val="22"/>
              </w:rPr>
              <w:t>32.1 The Contractor shall not employ children in a manner that is economically exploitative, or is likely to be hazardous, or to interfere with, the child's education, or to be harmful to the child's health or physical, mental, spiritual, moral, or social development. Where national laws have provisions for employment of minors, the Contractor shall follow those laws applicable to the Contractor. Children below the age of 18 years shall not be employed in dangerous work.</w:t>
            </w:r>
          </w:p>
        </w:tc>
      </w:tr>
      <w:tr w:rsidR="00E872CE" w:rsidRPr="00345A48" w14:paraId="0F48BCE0" w14:textId="77777777" w:rsidTr="00FC4E56">
        <w:tc>
          <w:tcPr>
            <w:tcW w:w="1042" w:type="pct"/>
            <w:tcBorders>
              <w:bottom w:val="single" w:sz="4" w:space="0" w:color="auto"/>
            </w:tcBorders>
          </w:tcPr>
          <w:p w14:paraId="73BB4B1B" w14:textId="77777777" w:rsidR="00E872CE" w:rsidRPr="00345A48" w:rsidRDefault="00050CA5">
            <w:pPr>
              <w:pStyle w:val="GCC2"/>
              <w:jc w:val="both"/>
              <w:rPr>
                <w:rFonts w:ascii="Times New Roman" w:hAnsi="Times New Roman" w:cs="Times New Roman"/>
                <w:sz w:val="22"/>
                <w:szCs w:val="22"/>
              </w:rPr>
            </w:pPr>
            <w:bookmarkStart w:id="43" w:name="_Toc199914028"/>
            <w:r w:rsidRPr="00345A48">
              <w:rPr>
                <w:rFonts w:ascii="Times New Roman" w:hAnsi="Times New Roman" w:cs="Times New Roman"/>
                <w:sz w:val="22"/>
                <w:szCs w:val="22"/>
              </w:rPr>
              <w:t>33.Non-discrimination and Equal Opportunity</w:t>
            </w:r>
            <w:bookmarkEnd w:id="43"/>
          </w:p>
        </w:tc>
        <w:tc>
          <w:tcPr>
            <w:tcW w:w="3958" w:type="pct"/>
            <w:tcBorders>
              <w:bottom w:val="single" w:sz="4" w:space="0" w:color="auto"/>
            </w:tcBorders>
          </w:tcPr>
          <w:p w14:paraId="733D3C8C" w14:textId="77777777" w:rsidR="00E872CE" w:rsidRPr="00345A48" w:rsidRDefault="00050CA5">
            <w:pPr>
              <w:widowControl w:val="0"/>
              <w:autoSpaceDE w:val="0"/>
              <w:autoSpaceDN w:val="0"/>
              <w:adjustRightInd w:val="0"/>
              <w:spacing w:before="120" w:after="120" w:line="253" w:lineRule="exact"/>
              <w:ind w:left="472" w:hanging="472"/>
              <w:jc w:val="both"/>
              <w:rPr>
                <w:rFonts w:ascii="Times New Roman" w:hAnsi="Times New Roman" w:cs="Times New Roman"/>
                <w:szCs w:val="22"/>
              </w:rPr>
            </w:pPr>
            <w:r w:rsidRPr="00345A48">
              <w:rPr>
                <w:rFonts w:ascii="Times New Roman" w:hAnsi="Times New Roman" w:cs="Times New Roman"/>
                <w:szCs w:val="22"/>
              </w:rPr>
              <w:t>34.1 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national law provides for non-discrimination in employment, the Contractor shall comply with national law. When national laws are silent on nondiscrimination in employment, the Contractor shall meet this Sub clause's requirements. Special measures of protection or assistance to remedy past discrimination or selection for a particular job based on the inherent requirements of the job shall not be deemed discrimination.</w:t>
            </w:r>
          </w:p>
        </w:tc>
      </w:tr>
      <w:tr w:rsidR="00E872CE" w:rsidRPr="00345A48" w14:paraId="507A472D" w14:textId="77777777">
        <w:tc>
          <w:tcPr>
            <w:tcW w:w="5000" w:type="pct"/>
            <w:gridSpan w:val="2"/>
            <w:shd w:val="clear" w:color="auto" w:fill="BFBFBF" w:themeFill="background1" w:themeFillShade="BF"/>
            <w:vAlign w:val="center"/>
          </w:tcPr>
          <w:p w14:paraId="74829425" w14:textId="5777BBCB" w:rsidR="00E872CE" w:rsidRPr="00707A2C" w:rsidRDefault="00E8175D" w:rsidP="00707A2C">
            <w:pPr>
              <w:pStyle w:val="GCC1"/>
            </w:pPr>
            <w:bookmarkStart w:id="44" w:name="_Toc199914029"/>
            <w:r w:rsidRPr="00707A2C">
              <w:rPr>
                <w:rFonts w:ascii="Times New Roman" w:hAnsi="Times New Roman" w:cs="Times New Roman"/>
                <w:color w:val="auto"/>
              </w:rPr>
              <w:t>B1.</w:t>
            </w:r>
            <w:r w:rsidR="005C3274" w:rsidRPr="00707A2C">
              <w:rPr>
                <w:rFonts w:ascii="Times New Roman" w:hAnsi="Times New Roman" w:cs="Times New Roman"/>
                <w:color w:val="auto"/>
              </w:rPr>
              <w:t xml:space="preserve"> </w:t>
            </w:r>
            <w:r w:rsidR="00050CA5" w:rsidRPr="00707A2C">
              <w:rPr>
                <w:rFonts w:ascii="Times New Roman" w:hAnsi="Times New Roman" w:cs="Times New Roman"/>
                <w:color w:val="auto"/>
              </w:rPr>
              <w:t>Time Control</w:t>
            </w:r>
            <w:bookmarkEnd w:id="44"/>
          </w:p>
        </w:tc>
      </w:tr>
      <w:tr w:rsidR="00DF294B" w:rsidRPr="00345A48" w14:paraId="08703421" w14:textId="77777777" w:rsidTr="00FC4E56">
        <w:tc>
          <w:tcPr>
            <w:tcW w:w="1042" w:type="pct"/>
            <w:vMerge w:val="restart"/>
          </w:tcPr>
          <w:p w14:paraId="7E096D60" w14:textId="5D9FB8FA" w:rsidR="00DF294B" w:rsidRPr="00345A48" w:rsidRDefault="00DF294B">
            <w:pPr>
              <w:pStyle w:val="GCC2"/>
              <w:jc w:val="both"/>
              <w:rPr>
                <w:rFonts w:ascii="Times New Roman" w:hAnsi="Times New Roman" w:cs="Times New Roman"/>
                <w:sz w:val="22"/>
                <w:szCs w:val="22"/>
              </w:rPr>
            </w:pPr>
            <w:bookmarkStart w:id="45" w:name="_Toc199914030"/>
            <w:r w:rsidRPr="00345A48">
              <w:rPr>
                <w:rFonts w:ascii="Times New Roman" w:hAnsi="Times New Roman" w:cs="Times New Roman"/>
                <w:w w:val="102"/>
                <w:sz w:val="22"/>
                <w:szCs w:val="22"/>
              </w:rPr>
              <w:t>34. Program</w:t>
            </w:r>
            <w:bookmarkEnd w:id="45"/>
          </w:p>
        </w:tc>
        <w:tc>
          <w:tcPr>
            <w:tcW w:w="3958" w:type="pct"/>
          </w:tcPr>
          <w:p w14:paraId="2CE5D6DA" w14:textId="6BB7D2AE" w:rsidR="00DF294B" w:rsidRPr="00DF294B" w:rsidRDefault="00DF294B" w:rsidP="00DF294B">
            <w:pPr>
              <w:widowControl w:val="0"/>
              <w:tabs>
                <w:tab w:val="left" w:pos="4306"/>
              </w:tabs>
              <w:autoSpaceDE w:val="0"/>
              <w:autoSpaceDN w:val="0"/>
              <w:adjustRightInd w:val="0"/>
              <w:spacing w:before="120" w:after="120" w:line="253" w:lineRule="exact"/>
              <w:ind w:left="472" w:hanging="472"/>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2"/>
                <w:szCs w:val="22"/>
              </w:rPr>
              <w:t xml:space="preserve">34.1 Within the time </w:t>
            </w:r>
            <w:r w:rsidRPr="00345A48">
              <w:rPr>
                <w:rFonts w:ascii="Times New Roman" w:eastAsia="Arial Unicode MS" w:hAnsi="Times New Roman" w:cs="Times New Roman"/>
                <w:b/>
                <w:bCs/>
                <w:w w:val="102"/>
                <w:szCs w:val="22"/>
              </w:rPr>
              <w:t>stated in the SCC</w:t>
            </w:r>
            <w:r w:rsidRPr="00345A48">
              <w:rPr>
                <w:rFonts w:ascii="Times New Roman" w:eastAsia="Arial Unicode MS" w:hAnsi="Times New Roman" w:cs="Times New Roman"/>
                <w:w w:val="102"/>
                <w:szCs w:val="22"/>
              </w:rPr>
              <w:t xml:space="preserve">, after the date of the Letter </w:t>
            </w:r>
            <w:r w:rsidRPr="00345A48">
              <w:rPr>
                <w:rFonts w:ascii="Times New Roman" w:eastAsia="Arial Unicode MS" w:hAnsi="Times New Roman" w:cs="Times New Roman"/>
                <w:spacing w:val="-1"/>
                <w:szCs w:val="22"/>
              </w:rPr>
              <w:t xml:space="preserve">of Acceptance, the Contractor shall submit to the Project </w:t>
            </w:r>
            <w:r w:rsidRPr="00345A48">
              <w:rPr>
                <w:rFonts w:ascii="Times New Roman" w:eastAsia="Arial Unicode MS" w:hAnsi="Times New Roman" w:cs="Times New Roman"/>
                <w:spacing w:val="-4"/>
                <w:szCs w:val="22"/>
              </w:rPr>
              <w:t xml:space="preserve">Manager for approval a Program showing the general methods, </w:t>
            </w:r>
            <w:r w:rsidRPr="00345A48">
              <w:rPr>
                <w:rFonts w:ascii="Times New Roman" w:eastAsia="Arial Unicode MS" w:hAnsi="Times New Roman" w:cs="Times New Roman"/>
                <w:spacing w:val="-6"/>
                <w:szCs w:val="22"/>
              </w:rPr>
              <w:t xml:space="preserve">arrangements, order, and timing for all the activities in the Works. </w:t>
            </w:r>
            <w:r w:rsidRPr="00345A48">
              <w:rPr>
                <w:rFonts w:ascii="Times New Roman" w:eastAsia="Arial Unicode MS" w:hAnsi="Times New Roman" w:cs="Times New Roman"/>
                <w:spacing w:val="-3"/>
                <w:szCs w:val="22"/>
              </w:rPr>
              <w:t xml:space="preserve">In the case of a lump sum contract, the activities in the Program shall be consistent with those in the Activity Schedule. </w:t>
            </w:r>
          </w:p>
        </w:tc>
      </w:tr>
      <w:tr w:rsidR="00DF294B" w:rsidRPr="00345A48" w14:paraId="391E89E0" w14:textId="77777777" w:rsidTr="00FC4E56">
        <w:tc>
          <w:tcPr>
            <w:tcW w:w="1042" w:type="pct"/>
            <w:vMerge/>
          </w:tcPr>
          <w:p w14:paraId="0E33C7B4" w14:textId="77777777" w:rsidR="00DF294B" w:rsidRPr="00345A48" w:rsidRDefault="00DF294B">
            <w:pPr>
              <w:pStyle w:val="GCC2"/>
              <w:jc w:val="both"/>
              <w:rPr>
                <w:rFonts w:ascii="Times New Roman" w:hAnsi="Times New Roman" w:cs="Times New Roman"/>
                <w:w w:val="102"/>
                <w:sz w:val="22"/>
                <w:szCs w:val="22"/>
              </w:rPr>
            </w:pPr>
          </w:p>
        </w:tc>
        <w:tc>
          <w:tcPr>
            <w:tcW w:w="3958" w:type="pct"/>
          </w:tcPr>
          <w:p w14:paraId="73810EB7" w14:textId="3AFE9F54" w:rsidR="00DF294B" w:rsidRPr="00DF294B" w:rsidRDefault="00DF294B" w:rsidP="00DF294B">
            <w:pPr>
              <w:widowControl w:val="0"/>
              <w:autoSpaceDE w:val="0"/>
              <w:autoSpaceDN w:val="0"/>
              <w:adjustRightInd w:val="0"/>
              <w:spacing w:before="120" w:after="120" w:line="280" w:lineRule="exact"/>
              <w:ind w:left="382" w:hanging="382"/>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 xml:space="preserve">34.2 An update of the Program shall be a program showing the actual progress achieved on each activity and the effect of the progress </w:t>
            </w:r>
            <w:r w:rsidRPr="00345A48">
              <w:rPr>
                <w:rFonts w:ascii="Times New Roman" w:eastAsia="Arial Unicode MS" w:hAnsi="Times New Roman" w:cs="Times New Roman"/>
                <w:szCs w:val="22"/>
              </w:rPr>
              <w:t xml:space="preserve">achieved on the timing of the remaining work, including any </w:t>
            </w:r>
            <w:r w:rsidRPr="00345A48">
              <w:rPr>
                <w:rFonts w:ascii="Times New Roman" w:eastAsia="Arial Unicode MS" w:hAnsi="Times New Roman" w:cs="Times New Roman"/>
                <w:spacing w:val="-5"/>
                <w:szCs w:val="22"/>
              </w:rPr>
              <w:t xml:space="preserve">changes to the sequence of the activities. </w:t>
            </w:r>
          </w:p>
        </w:tc>
      </w:tr>
      <w:tr w:rsidR="00DF294B" w:rsidRPr="00345A48" w14:paraId="15824347" w14:textId="77777777" w:rsidTr="00FC4E56">
        <w:tc>
          <w:tcPr>
            <w:tcW w:w="1042" w:type="pct"/>
            <w:vMerge/>
          </w:tcPr>
          <w:p w14:paraId="5EFFFE5F" w14:textId="77777777" w:rsidR="00DF294B" w:rsidRPr="00345A48" w:rsidRDefault="00DF294B">
            <w:pPr>
              <w:pStyle w:val="GCC2"/>
              <w:jc w:val="both"/>
              <w:rPr>
                <w:rFonts w:ascii="Times New Roman" w:hAnsi="Times New Roman" w:cs="Times New Roman"/>
                <w:w w:val="102"/>
                <w:sz w:val="22"/>
                <w:szCs w:val="22"/>
              </w:rPr>
            </w:pPr>
          </w:p>
        </w:tc>
        <w:tc>
          <w:tcPr>
            <w:tcW w:w="3958" w:type="pct"/>
          </w:tcPr>
          <w:p w14:paraId="1DCE7C46" w14:textId="0EB909C0" w:rsidR="00DF294B" w:rsidRPr="00DF294B" w:rsidRDefault="00DF294B" w:rsidP="00DF294B">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 xml:space="preserve">34.3 The Contractor shall submit to the Project Manager for approval an updated Program at intervals no longer than the period </w:t>
            </w:r>
            <w:r w:rsidRPr="00345A48">
              <w:rPr>
                <w:rFonts w:ascii="Times New Roman" w:eastAsia="Arial Unicode MS" w:hAnsi="Times New Roman" w:cs="Times New Roman"/>
                <w:b/>
                <w:bCs/>
                <w:spacing w:val="-3"/>
                <w:szCs w:val="22"/>
              </w:rPr>
              <w:t xml:space="preserve">stated </w:t>
            </w:r>
            <w:r w:rsidRPr="00345A48">
              <w:rPr>
                <w:rFonts w:ascii="Times New Roman" w:eastAsia="Arial Unicode MS" w:hAnsi="Times New Roman" w:cs="Times New Roman"/>
                <w:b/>
                <w:bCs/>
                <w:w w:val="104"/>
                <w:szCs w:val="22"/>
              </w:rPr>
              <w:t>in the SCC</w:t>
            </w:r>
            <w:r w:rsidRPr="00345A48">
              <w:rPr>
                <w:rFonts w:ascii="Times New Roman" w:eastAsia="Arial Unicode MS" w:hAnsi="Times New Roman" w:cs="Times New Roman"/>
                <w:w w:val="104"/>
                <w:szCs w:val="22"/>
              </w:rPr>
              <w:t xml:space="preserve">. If the Contractor does not submit an updated </w:t>
            </w:r>
            <w:r w:rsidRPr="00345A48">
              <w:rPr>
                <w:rFonts w:ascii="Times New Roman" w:eastAsia="Arial Unicode MS" w:hAnsi="Times New Roman" w:cs="Times New Roman"/>
                <w:spacing w:val="-3"/>
                <w:szCs w:val="22"/>
              </w:rPr>
              <w:t xml:space="preserve">Program within this period, the Project Manager may withhold </w:t>
            </w:r>
            <w:r w:rsidRPr="00345A48">
              <w:rPr>
                <w:rFonts w:ascii="Times New Roman" w:eastAsia="Arial Unicode MS" w:hAnsi="Times New Roman" w:cs="Times New Roman"/>
                <w:spacing w:val="-4"/>
                <w:szCs w:val="22"/>
              </w:rPr>
              <w:t xml:space="preserve">the amount stated in the SCC from the next payment certificate </w:t>
            </w:r>
            <w:r w:rsidRPr="00345A48">
              <w:rPr>
                <w:rFonts w:ascii="Times New Roman" w:eastAsia="Arial Unicode MS" w:hAnsi="Times New Roman" w:cs="Times New Roman"/>
                <w:w w:val="101"/>
                <w:szCs w:val="22"/>
              </w:rPr>
              <w:t xml:space="preserve">and continue to withhold this amount until the next payment </w:t>
            </w:r>
            <w:r w:rsidRPr="00345A48">
              <w:rPr>
                <w:rFonts w:ascii="Times New Roman" w:eastAsia="Arial Unicode MS" w:hAnsi="Times New Roman" w:cs="Times New Roman"/>
                <w:spacing w:val="-4"/>
                <w:szCs w:val="22"/>
              </w:rPr>
              <w:t>after the date on which the overdue Program has been submitted. In the case of a lump sum contract, the Contractor shall Provide an updated Activity Schedule within 15 days of being instructed to by the Project Manager.</w:t>
            </w:r>
          </w:p>
        </w:tc>
      </w:tr>
      <w:tr w:rsidR="00DF294B" w:rsidRPr="00345A48" w14:paraId="434FCEB4" w14:textId="77777777" w:rsidTr="00FC4E56">
        <w:tc>
          <w:tcPr>
            <w:tcW w:w="1042" w:type="pct"/>
            <w:vMerge/>
          </w:tcPr>
          <w:p w14:paraId="2CDC4D5E" w14:textId="77777777" w:rsidR="00DF294B" w:rsidRPr="00345A48" w:rsidRDefault="00DF294B">
            <w:pPr>
              <w:pStyle w:val="GCC2"/>
              <w:jc w:val="both"/>
              <w:rPr>
                <w:rFonts w:ascii="Times New Roman" w:hAnsi="Times New Roman" w:cs="Times New Roman"/>
                <w:w w:val="102"/>
                <w:sz w:val="22"/>
                <w:szCs w:val="22"/>
              </w:rPr>
            </w:pPr>
          </w:p>
        </w:tc>
        <w:tc>
          <w:tcPr>
            <w:tcW w:w="3958" w:type="pct"/>
          </w:tcPr>
          <w:p w14:paraId="1A90E28C" w14:textId="2738F946" w:rsidR="00DF294B" w:rsidRPr="00345A48" w:rsidRDefault="00DF294B">
            <w:pPr>
              <w:widowControl w:val="0"/>
              <w:tabs>
                <w:tab w:val="left" w:pos="4306"/>
              </w:tabs>
              <w:autoSpaceDE w:val="0"/>
              <w:autoSpaceDN w:val="0"/>
              <w:adjustRightInd w:val="0"/>
              <w:spacing w:before="120" w:after="120" w:line="253" w:lineRule="exact"/>
              <w:ind w:left="472" w:hanging="472"/>
              <w:jc w:val="both"/>
              <w:rPr>
                <w:rFonts w:ascii="Times New Roman" w:eastAsia="Arial Unicode MS" w:hAnsi="Times New Roman" w:cs="Times New Roman"/>
                <w:w w:val="102"/>
                <w:szCs w:val="22"/>
              </w:rPr>
            </w:pPr>
            <w:r w:rsidRPr="00345A48">
              <w:rPr>
                <w:rFonts w:ascii="Times New Roman" w:eastAsia="Arial Unicode MS" w:hAnsi="Times New Roman" w:cs="Times New Roman"/>
                <w:spacing w:val="-2"/>
                <w:szCs w:val="22"/>
              </w:rPr>
              <w:t xml:space="preserve">34.4 The Project Manager’s approval of the Program shall not alter </w:t>
            </w:r>
            <w:r w:rsidRPr="00345A48">
              <w:rPr>
                <w:rFonts w:ascii="Times New Roman" w:eastAsia="Arial Unicode MS" w:hAnsi="Times New Roman" w:cs="Times New Roman"/>
                <w:spacing w:val="-4"/>
                <w:szCs w:val="22"/>
              </w:rPr>
              <w:t xml:space="preserve">the Contractor’s obligations. The Contractor may revise the </w:t>
            </w:r>
            <w:r w:rsidRPr="00345A48">
              <w:rPr>
                <w:rFonts w:ascii="Times New Roman" w:eastAsia="Arial Unicode MS" w:hAnsi="Times New Roman" w:cs="Times New Roman"/>
                <w:w w:val="104"/>
                <w:szCs w:val="22"/>
              </w:rPr>
              <w:t xml:space="preserve">Program and submit it to the Project Manager again at any </w:t>
            </w:r>
            <w:r w:rsidRPr="00345A48">
              <w:rPr>
                <w:rFonts w:ascii="Times New Roman" w:eastAsia="Arial Unicode MS" w:hAnsi="Times New Roman" w:cs="Times New Roman"/>
                <w:spacing w:val="-4"/>
                <w:szCs w:val="22"/>
              </w:rPr>
              <w:t>time. A revised Program shall show the effect of Variations and Compensation Events.</w:t>
            </w:r>
          </w:p>
        </w:tc>
      </w:tr>
      <w:tr w:rsidR="00DF294B" w:rsidRPr="00345A48" w14:paraId="458C3D9E" w14:textId="77777777" w:rsidTr="00FC4E56">
        <w:tc>
          <w:tcPr>
            <w:tcW w:w="1042" w:type="pct"/>
            <w:vMerge w:val="restart"/>
          </w:tcPr>
          <w:p w14:paraId="538C7BAD" w14:textId="750BDF40" w:rsidR="00DF294B" w:rsidRPr="00345A48" w:rsidRDefault="00DF294B">
            <w:pPr>
              <w:pStyle w:val="GCC2"/>
              <w:jc w:val="both"/>
              <w:rPr>
                <w:rFonts w:ascii="Times New Roman" w:hAnsi="Times New Roman" w:cs="Times New Roman"/>
                <w:w w:val="101"/>
                <w:sz w:val="22"/>
                <w:szCs w:val="22"/>
              </w:rPr>
            </w:pPr>
            <w:bookmarkStart w:id="46" w:name="_Toc199914031"/>
            <w:r w:rsidRPr="00345A48">
              <w:rPr>
                <w:rFonts w:ascii="Times New Roman" w:hAnsi="Times New Roman" w:cs="Times New Roman"/>
                <w:w w:val="101"/>
                <w:sz w:val="22"/>
                <w:szCs w:val="22"/>
              </w:rPr>
              <w:t xml:space="preserve">35. Extension of </w:t>
            </w:r>
            <w:r w:rsidRPr="00345A48">
              <w:rPr>
                <w:rFonts w:ascii="Times New Roman" w:hAnsi="Times New Roman" w:cs="Times New Roman"/>
                <w:spacing w:val="-3"/>
                <w:sz w:val="22"/>
                <w:szCs w:val="22"/>
              </w:rPr>
              <w:t>the Intended Completion Date</w:t>
            </w:r>
            <w:bookmarkEnd w:id="46"/>
          </w:p>
        </w:tc>
        <w:tc>
          <w:tcPr>
            <w:tcW w:w="3958" w:type="pct"/>
          </w:tcPr>
          <w:p w14:paraId="50D63A6D" w14:textId="25EDB84B" w:rsidR="00DF294B" w:rsidRPr="00DF294B" w:rsidRDefault="00DF294B" w:rsidP="00DF294B">
            <w:pPr>
              <w:widowControl w:val="0"/>
              <w:autoSpaceDE w:val="0"/>
              <w:autoSpaceDN w:val="0"/>
              <w:adjustRightInd w:val="0"/>
              <w:spacing w:before="120" w:after="120" w:line="253" w:lineRule="exact"/>
              <w:ind w:left="472" w:hanging="452"/>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 xml:space="preserve">35.1 The Project Manager shall extend the Intended Completion </w:t>
            </w:r>
            <w:r w:rsidRPr="00345A48">
              <w:rPr>
                <w:rFonts w:ascii="Times New Roman" w:eastAsia="Arial Unicode MS" w:hAnsi="Times New Roman" w:cs="Times New Roman"/>
                <w:w w:val="102"/>
                <w:szCs w:val="22"/>
              </w:rPr>
              <w:t xml:space="preserve">Date if a Compensation Event occurs or a Variation is issued which makes it impossible for Completion to be achieved by </w:t>
            </w:r>
            <w:r w:rsidRPr="00345A48">
              <w:rPr>
                <w:rFonts w:ascii="Times New Roman" w:eastAsia="Arial Unicode MS" w:hAnsi="Times New Roman" w:cs="Times New Roman"/>
                <w:w w:val="103"/>
                <w:szCs w:val="22"/>
              </w:rPr>
              <w:t xml:space="preserve">the Intended Completion Date without the Contractor taking </w:t>
            </w:r>
            <w:r w:rsidRPr="00345A48">
              <w:rPr>
                <w:rFonts w:ascii="Times New Roman" w:eastAsia="Arial Unicode MS" w:hAnsi="Times New Roman" w:cs="Times New Roman"/>
                <w:spacing w:val="-1"/>
                <w:szCs w:val="22"/>
              </w:rPr>
              <w:t xml:space="preserve">steps to accelerate the remaining work, which would cause the </w:t>
            </w:r>
            <w:r w:rsidRPr="00345A48">
              <w:rPr>
                <w:rFonts w:ascii="Times New Roman" w:eastAsia="Arial Unicode MS" w:hAnsi="Times New Roman" w:cs="Times New Roman"/>
                <w:spacing w:val="-3"/>
                <w:szCs w:val="22"/>
              </w:rPr>
              <w:t>Contractor to incur additional cost.</w:t>
            </w:r>
          </w:p>
        </w:tc>
      </w:tr>
      <w:tr w:rsidR="00DF294B" w:rsidRPr="00345A48" w14:paraId="43202F1A" w14:textId="77777777" w:rsidTr="00FC4E56">
        <w:tc>
          <w:tcPr>
            <w:tcW w:w="1042" w:type="pct"/>
            <w:vMerge/>
          </w:tcPr>
          <w:p w14:paraId="536A25DD" w14:textId="77777777" w:rsidR="00DF294B" w:rsidRPr="00345A48" w:rsidRDefault="00DF294B">
            <w:pPr>
              <w:pStyle w:val="GCC2"/>
              <w:jc w:val="both"/>
              <w:rPr>
                <w:rFonts w:ascii="Times New Roman" w:hAnsi="Times New Roman" w:cs="Times New Roman"/>
                <w:w w:val="101"/>
                <w:sz w:val="22"/>
                <w:szCs w:val="22"/>
              </w:rPr>
            </w:pPr>
          </w:p>
        </w:tc>
        <w:tc>
          <w:tcPr>
            <w:tcW w:w="3958" w:type="pct"/>
          </w:tcPr>
          <w:p w14:paraId="2A3B61B5" w14:textId="2BC3E7E5" w:rsidR="00DF294B" w:rsidRPr="00345A48" w:rsidRDefault="00DF294B">
            <w:pPr>
              <w:widowControl w:val="0"/>
              <w:autoSpaceDE w:val="0"/>
              <w:autoSpaceDN w:val="0"/>
              <w:adjustRightInd w:val="0"/>
              <w:spacing w:before="120" w:after="120" w:line="253" w:lineRule="exact"/>
              <w:ind w:left="472" w:hanging="452"/>
              <w:jc w:val="both"/>
              <w:rPr>
                <w:rFonts w:ascii="Times New Roman" w:eastAsia="Arial Unicode MS" w:hAnsi="Times New Roman" w:cs="Times New Roman"/>
                <w:spacing w:val="-2"/>
                <w:szCs w:val="22"/>
              </w:rPr>
            </w:pPr>
            <w:r w:rsidRPr="00345A48">
              <w:rPr>
                <w:rFonts w:ascii="Times New Roman" w:eastAsia="Arial Unicode MS" w:hAnsi="Times New Roman" w:cs="Times New Roman"/>
                <w:w w:val="102"/>
                <w:szCs w:val="22"/>
              </w:rPr>
              <w:t xml:space="preserve">35.2 The Project Manager shall decide whether and by how much </w:t>
            </w:r>
            <w:r w:rsidRPr="00345A48">
              <w:rPr>
                <w:rFonts w:ascii="Times New Roman" w:eastAsia="Arial Unicode MS" w:hAnsi="Times New Roman" w:cs="Times New Roman"/>
                <w:szCs w:val="22"/>
              </w:rPr>
              <w:t xml:space="preserve">to extend the Intended Completion Date within 21 days of the </w:t>
            </w:r>
            <w:r w:rsidRPr="00345A48">
              <w:rPr>
                <w:rFonts w:ascii="Times New Roman" w:eastAsia="Arial Unicode MS" w:hAnsi="Times New Roman" w:cs="Times New Roman"/>
                <w:spacing w:val="-1"/>
                <w:szCs w:val="22"/>
              </w:rPr>
              <w:t xml:space="preserve">Contractor asking the Project Manager for a decision upon the </w:t>
            </w:r>
            <w:r w:rsidRPr="00345A48">
              <w:rPr>
                <w:rFonts w:ascii="Times New Roman" w:eastAsia="Arial Unicode MS" w:hAnsi="Times New Roman" w:cs="Times New Roman"/>
                <w:w w:val="103"/>
                <w:szCs w:val="22"/>
              </w:rPr>
              <w:t xml:space="preserve">effect of a Compensation Event or Variation and submitting </w:t>
            </w:r>
            <w:r w:rsidRPr="00345A48">
              <w:rPr>
                <w:rFonts w:ascii="Times New Roman" w:eastAsia="Arial Unicode MS" w:hAnsi="Times New Roman" w:cs="Times New Roman"/>
                <w:spacing w:val="-2"/>
                <w:szCs w:val="22"/>
              </w:rPr>
              <w:t xml:space="preserve">full supporting information at least 21 days prior to the intended </w:t>
            </w:r>
            <w:r w:rsidRPr="00345A48">
              <w:rPr>
                <w:rFonts w:ascii="Times New Roman" w:eastAsia="Arial Unicode MS" w:hAnsi="Times New Roman" w:cs="Times New Roman"/>
                <w:spacing w:val="-7"/>
                <w:szCs w:val="22"/>
              </w:rPr>
              <w:t xml:space="preserve">completion date. If the Contractor has failed to give early warning </w:t>
            </w:r>
            <w:r w:rsidRPr="00345A48">
              <w:rPr>
                <w:rFonts w:ascii="Times New Roman" w:eastAsia="Arial Unicode MS" w:hAnsi="Times New Roman" w:cs="Times New Roman"/>
                <w:spacing w:val="-2"/>
                <w:szCs w:val="22"/>
              </w:rPr>
              <w:t xml:space="preserve">of a delay or has failed to cooperate in dealing with a delay, the </w:t>
            </w:r>
            <w:r w:rsidRPr="00345A48">
              <w:rPr>
                <w:rFonts w:ascii="Times New Roman" w:eastAsia="Arial Unicode MS" w:hAnsi="Times New Roman" w:cs="Times New Roman"/>
                <w:spacing w:val="-4"/>
                <w:szCs w:val="22"/>
              </w:rPr>
              <w:t xml:space="preserve">delay by this failure shall not be considered in assessing the new </w:t>
            </w:r>
            <w:r w:rsidRPr="00345A48">
              <w:rPr>
                <w:rFonts w:ascii="Times New Roman" w:eastAsia="Arial Unicode MS" w:hAnsi="Times New Roman" w:cs="Times New Roman"/>
                <w:spacing w:val="-3"/>
                <w:szCs w:val="22"/>
              </w:rPr>
              <w:t>Intended Completion Date. Along with full supporting information the contractor shall also submit Performance Security, Advanced Payment Guarantee and insurance Policy with extended validity as well as revised work schedule.</w:t>
            </w:r>
          </w:p>
        </w:tc>
      </w:tr>
      <w:tr w:rsidR="00DF294B" w:rsidRPr="00345A48" w14:paraId="6A1EE350" w14:textId="77777777" w:rsidTr="00FC4E56">
        <w:tc>
          <w:tcPr>
            <w:tcW w:w="1042" w:type="pct"/>
            <w:vMerge w:val="restart"/>
          </w:tcPr>
          <w:p w14:paraId="30249DF5" w14:textId="36FE4B70" w:rsidR="00DF294B" w:rsidRPr="00345A48" w:rsidRDefault="00DF294B">
            <w:pPr>
              <w:pStyle w:val="GCC2"/>
              <w:jc w:val="both"/>
              <w:rPr>
                <w:rFonts w:ascii="Times New Roman" w:hAnsi="Times New Roman" w:cs="Times New Roman"/>
                <w:w w:val="101"/>
                <w:sz w:val="22"/>
                <w:szCs w:val="22"/>
              </w:rPr>
            </w:pPr>
            <w:bookmarkStart w:id="47" w:name="_Toc199914032"/>
            <w:r w:rsidRPr="00345A48">
              <w:rPr>
                <w:rFonts w:ascii="Times New Roman" w:hAnsi="Times New Roman" w:cs="Times New Roman"/>
                <w:w w:val="101"/>
                <w:sz w:val="22"/>
                <w:szCs w:val="22"/>
              </w:rPr>
              <w:t>36. Acceleration</w:t>
            </w:r>
            <w:bookmarkEnd w:id="47"/>
          </w:p>
        </w:tc>
        <w:tc>
          <w:tcPr>
            <w:tcW w:w="3958" w:type="pct"/>
          </w:tcPr>
          <w:p w14:paraId="4C260872" w14:textId="5012312C" w:rsidR="00DF294B" w:rsidRPr="00DF294B" w:rsidRDefault="00DF294B" w:rsidP="00DF294B">
            <w:pPr>
              <w:widowControl w:val="0"/>
              <w:autoSpaceDE w:val="0"/>
              <w:autoSpaceDN w:val="0"/>
              <w:adjustRightInd w:val="0"/>
              <w:spacing w:before="120" w:after="120" w:line="253" w:lineRule="exact"/>
              <w:ind w:left="472" w:hanging="450"/>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1"/>
                <w:szCs w:val="22"/>
              </w:rPr>
              <w:t xml:space="preserve">36.1 When the Employer wants the Contractor to finish before the Intended Completion Date, the Project Manager shall obtain </w:t>
            </w:r>
            <w:r w:rsidRPr="00345A48">
              <w:rPr>
                <w:rFonts w:ascii="Times New Roman" w:eastAsia="Arial Unicode MS" w:hAnsi="Times New Roman" w:cs="Times New Roman"/>
                <w:spacing w:val="-3"/>
                <w:szCs w:val="22"/>
              </w:rPr>
              <w:t xml:space="preserve">priced proposals for achieving the necessary acceleration from </w:t>
            </w:r>
            <w:r w:rsidRPr="00345A48">
              <w:rPr>
                <w:rFonts w:ascii="Times New Roman" w:eastAsia="Arial Unicode MS" w:hAnsi="Times New Roman" w:cs="Times New Roman"/>
                <w:szCs w:val="22"/>
              </w:rPr>
              <w:t xml:space="preserve">the Contractor. If the Employer accepts these proposals, the Intended Completion Date shall be adjusted accordingly and </w:t>
            </w:r>
            <w:r w:rsidRPr="00345A48">
              <w:rPr>
                <w:rFonts w:ascii="Times New Roman" w:eastAsia="Arial Unicode MS" w:hAnsi="Times New Roman" w:cs="Times New Roman"/>
                <w:spacing w:val="-3"/>
                <w:szCs w:val="22"/>
              </w:rPr>
              <w:t xml:space="preserve">confirmed by both the Employer and the Contractor. </w:t>
            </w:r>
          </w:p>
        </w:tc>
      </w:tr>
      <w:tr w:rsidR="00DF294B" w:rsidRPr="00345A48" w14:paraId="47C0DC6C" w14:textId="77777777" w:rsidTr="00FC4E56">
        <w:tc>
          <w:tcPr>
            <w:tcW w:w="1042" w:type="pct"/>
            <w:vMerge/>
          </w:tcPr>
          <w:p w14:paraId="6BCE84AB" w14:textId="77777777" w:rsidR="00DF294B" w:rsidRPr="00345A48" w:rsidRDefault="00DF294B">
            <w:pPr>
              <w:pStyle w:val="GCC2"/>
              <w:jc w:val="both"/>
              <w:rPr>
                <w:rFonts w:ascii="Times New Roman" w:hAnsi="Times New Roman" w:cs="Times New Roman"/>
                <w:w w:val="101"/>
                <w:sz w:val="22"/>
                <w:szCs w:val="22"/>
              </w:rPr>
            </w:pPr>
          </w:p>
        </w:tc>
        <w:tc>
          <w:tcPr>
            <w:tcW w:w="3958" w:type="pct"/>
          </w:tcPr>
          <w:p w14:paraId="6CC474C7" w14:textId="64F55081" w:rsidR="00DF294B" w:rsidRPr="00345A48" w:rsidRDefault="00DF294B">
            <w:pPr>
              <w:widowControl w:val="0"/>
              <w:autoSpaceDE w:val="0"/>
              <w:autoSpaceDN w:val="0"/>
              <w:adjustRightInd w:val="0"/>
              <w:spacing w:before="120" w:after="120" w:line="253" w:lineRule="exact"/>
              <w:ind w:left="472" w:hanging="450"/>
              <w:jc w:val="both"/>
              <w:rPr>
                <w:rFonts w:ascii="Times New Roman" w:eastAsia="Arial Unicode MS" w:hAnsi="Times New Roman" w:cs="Times New Roman"/>
                <w:w w:val="101"/>
                <w:szCs w:val="22"/>
              </w:rPr>
            </w:pPr>
            <w:r w:rsidRPr="00345A48">
              <w:rPr>
                <w:rFonts w:ascii="Times New Roman" w:eastAsia="Arial Unicode MS" w:hAnsi="Times New Roman" w:cs="Times New Roman"/>
                <w:spacing w:val="-3"/>
                <w:szCs w:val="22"/>
              </w:rPr>
              <w:t>36.2 If the Contractor’s priced proposals for acceleration are accepted by the Employer, they are incorporated in the Contract Price and treated as a Variation.</w:t>
            </w:r>
          </w:p>
        </w:tc>
      </w:tr>
      <w:tr w:rsidR="00E872CE" w:rsidRPr="00345A48" w14:paraId="0A83A885" w14:textId="77777777" w:rsidTr="00FC4E56">
        <w:tc>
          <w:tcPr>
            <w:tcW w:w="1042" w:type="pct"/>
          </w:tcPr>
          <w:p w14:paraId="3E037577" w14:textId="3803B31C" w:rsidR="00E872CE" w:rsidRPr="00345A48" w:rsidRDefault="00050CA5">
            <w:pPr>
              <w:pStyle w:val="GCC2"/>
              <w:jc w:val="both"/>
              <w:rPr>
                <w:rFonts w:ascii="Times New Roman" w:hAnsi="Times New Roman" w:cs="Times New Roman"/>
                <w:sz w:val="22"/>
                <w:szCs w:val="22"/>
              </w:rPr>
            </w:pPr>
            <w:bookmarkStart w:id="48" w:name="_Toc199914033"/>
            <w:r w:rsidRPr="00345A48">
              <w:rPr>
                <w:rFonts w:ascii="Times New Roman" w:hAnsi="Times New Roman" w:cs="Times New Roman"/>
                <w:sz w:val="22"/>
                <w:szCs w:val="22"/>
              </w:rPr>
              <w:t>37.</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Delays Ordered by the Project Manager</w:t>
            </w:r>
            <w:bookmarkEnd w:id="48"/>
          </w:p>
        </w:tc>
        <w:tc>
          <w:tcPr>
            <w:tcW w:w="3958" w:type="pct"/>
          </w:tcPr>
          <w:p w14:paraId="25BE244F" w14:textId="77777777" w:rsidR="00E872CE" w:rsidRPr="00345A48" w:rsidRDefault="00050CA5">
            <w:pPr>
              <w:widowControl w:val="0"/>
              <w:autoSpaceDE w:val="0"/>
              <w:autoSpaceDN w:val="0"/>
              <w:adjustRightInd w:val="0"/>
              <w:spacing w:before="120" w:after="120" w:line="253" w:lineRule="exact"/>
              <w:ind w:left="478" w:hanging="478"/>
              <w:jc w:val="both"/>
              <w:rPr>
                <w:rFonts w:ascii="Times New Roman" w:eastAsia="Arial Unicode MS" w:hAnsi="Times New Roman" w:cs="Times New Roman"/>
                <w:spacing w:val="-1"/>
                <w:position w:val="-2"/>
                <w:szCs w:val="22"/>
              </w:rPr>
            </w:pPr>
            <w:r w:rsidRPr="00345A48">
              <w:rPr>
                <w:rFonts w:ascii="Times New Roman" w:eastAsia="Arial Unicode MS" w:hAnsi="Times New Roman" w:cs="Times New Roman"/>
                <w:spacing w:val="-1"/>
                <w:szCs w:val="22"/>
              </w:rPr>
              <w:t xml:space="preserve">37.1 The Project Manager may instruct the Contractor to delay the </w:t>
            </w:r>
            <w:r w:rsidRPr="00345A48">
              <w:rPr>
                <w:rFonts w:ascii="Times New Roman" w:eastAsia="Arial Unicode MS" w:hAnsi="Times New Roman" w:cs="Times New Roman"/>
                <w:spacing w:val="-1"/>
                <w:position w:val="-2"/>
                <w:szCs w:val="22"/>
              </w:rPr>
              <w:t>start or progress of any activity within the Works.</w:t>
            </w:r>
          </w:p>
        </w:tc>
      </w:tr>
      <w:tr w:rsidR="00DF294B" w:rsidRPr="00345A48" w14:paraId="5143853A" w14:textId="77777777" w:rsidTr="00FC4E56">
        <w:tc>
          <w:tcPr>
            <w:tcW w:w="1042" w:type="pct"/>
            <w:vMerge w:val="restart"/>
          </w:tcPr>
          <w:p w14:paraId="77E4A42B" w14:textId="043C6A4C" w:rsidR="00DF294B" w:rsidRPr="00345A48" w:rsidRDefault="00DF294B">
            <w:pPr>
              <w:pStyle w:val="GCC2"/>
              <w:jc w:val="both"/>
              <w:rPr>
                <w:rFonts w:ascii="Times New Roman" w:hAnsi="Times New Roman" w:cs="Times New Roman"/>
                <w:sz w:val="22"/>
                <w:szCs w:val="22"/>
              </w:rPr>
            </w:pPr>
            <w:bookmarkStart w:id="49" w:name="_Toc199914034"/>
            <w:r w:rsidRPr="00345A48">
              <w:rPr>
                <w:rFonts w:ascii="Times New Roman" w:hAnsi="Times New Roman" w:cs="Times New Roman"/>
                <w:sz w:val="22"/>
                <w:szCs w:val="22"/>
              </w:rPr>
              <w:t>38. Management Meetings</w:t>
            </w:r>
            <w:bookmarkEnd w:id="49"/>
          </w:p>
        </w:tc>
        <w:tc>
          <w:tcPr>
            <w:tcW w:w="3958" w:type="pct"/>
          </w:tcPr>
          <w:p w14:paraId="208CB68A" w14:textId="39947517" w:rsidR="00DF294B" w:rsidRPr="00DF294B" w:rsidRDefault="00DF294B" w:rsidP="00DF294B">
            <w:pPr>
              <w:widowControl w:val="0"/>
              <w:autoSpaceDE w:val="0"/>
              <w:autoSpaceDN w:val="0"/>
              <w:adjustRightInd w:val="0"/>
              <w:spacing w:before="120" w:after="120" w:line="253" w:lineRule="exact"/>
              <w:ind w:left="478" w:hanging="478"/>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1"/>
                <w:position w:val="-2"/>
                <w:szCs w:val="22"/>
              </w:rPr>
              <w:t xml:space="preserve">38.1 Either the Project Manager or the Contractor may require the other to attend a management meeting. The business of a </w:t>
            </w:r>
            <w:r w:rsidRPr="00345A48">
              <w:rPr>
                <w:rFonts w:ascii="Times New Roman" w:eastAsia="Arial Unicode MS" w:hAnsi="Times New Roman" w:cs="Times New Roman"/>
                <w:spacing w:val="-4"/>
                <w:szCs w:val="22"/>
              </w:rPr>
              <w:t xml:space="preserve">management meeting shall be to review the plans for remaining </w:t>
            </w:r>
            <w:r w:rsidRPr="00345A48">
              <w:rPr>
                <w:rFonts w:ascii="Times New Roman" w:eastAsia="Arial Unicode MS" w:hAnsi="Times New Roman" w:cs="Times New Roman"/>
                <w:spacing w:val="-5"/>
                <w:szCs w:val="22"/>
              </w:rPr>
              <w:t>work and to deal with matters raised in accordance with the early warning procedure.</w:t>
            </w:r>
          </w:p>
        </w:tc>
      </w:tr>
      <w:tr w:rsidR="00DF294B" w:rsidRPr="00345A48" w14:paraId="58C6B608" w14:textId="77777777" w:rsidTr="00FC4E56">
        <w:tc>
          <w:tcPr>
            <w:tcW w:w="1042" w:type="pct"/>
            <w:vMerge/>
          </w:tcPr>
          <w:p w14:paraId="334B0748" w14:textId="77777777" w:rsidR="00DF294B" w:rsidRPr="00345A48" w:rsidRDefault="00DF294B">
            <w:pPr>
              <w:pStyle w:val="GCC2"/>
              <w:jc w:val="both"/>
              <w:rPr>
                <w:rFonts w:ascii="Times New Roman" w:hAnsi="Times New Roman" w:cs="Times New Roman"/>
                <w:sz w:val="22"/>
                <w:szCs w:val="22"/>
              </w:rPr>
            </w:pPr>
          </w:p>
        </w:tc>
        <w:tc>
          <w:tcPr>
            <w:tcW w:w="3958" w:type="pct"/>
          </w:tcPr>
          <w:p w14:paraId="606333CA" w14:textId="0F5CD909" w:rsidR="00DF294B" w:rsidRPr="00345A48" w:rsidRDefault="00DF294B">
            <w:pPr>
              <w:widowControl w:val="0"/>
              <w:autoSpaceDE w:val="0"/>
              <w:autoSpaceDN w:val="0"/>
              <w:adjustRightInd w:val="0"/>
              <w:spacing w:before="120" w:after="120" w:line="253" w:lineRule="exact"/>
              <w:ind w:left="478" w:hanging="478"/>
              <w:jc w:val="both"/>
              <w:rPr>
                <w:rFonts w:ascii="Times New Roman" w:eastAsia="Arial Unicode MS" w:hAnsi="Times New Roman" w:cs="Times New Roman"/>
                <w:spacing w:val="-1"/>
                <w:position w:val="-2"/>
                <w:szCs w:val="22"/>
              </w:rPr>
            </w:pPr>
            <w:r w:rsidRPr="00345A48">
              <w:rPr>
                <w:rFonts w:ascii="Times New Roman" w:eastAsia="Arial Unicode MS" w:hAnsi="Times New Roman" w:cs="Times New Roman"/>
                <w:spacing w:val="-1"/>
                <w:szCs w:val="22"/>
              </w:rPr>
              <w:t xml:space="preserve">38.2 The Project Manager shall record the business of management </w:t>
            </w:r>
            <w:r w:rsidRPr="00345A48">
              <w:rPr>
                <w:rFonts w:ascii="Times New Roman" w:eastAsia="Arial Unicode MS" w:hAnsi="Times New Roman" w:cs="Times New Roman"/>
                <w:spacing w:val="-3"/>
                <w:szCs w:val="22"/>
              </w:rPr>
              <w:t xml:space="preserve">meetings and provide copies of the record to those attending the </w:t>
            </w:r>
            <w:r w:rsidRPr="00345A48">
              <w:rPr>
                <w:rFonts w:ascii="Times New Roman" w:eastAsia="Arial Unicode MS" w:hAnsi="Times New Roman" w:cs="Times New Roman"/>
                <w:spacing w:val="-2"/>
                <w:szCs w:val="22"/>
              </w:rPr>
              <w:t xml:space="preserve">meeting and to the Employer. The responsibility of the parties for actions to be taken shall be decided by the Project Manager </w:t>
            </w:r>
            <w:r w:rsidRPr="00345A48">
              <w:rPr>
                <w:rFonts w:ascii="Times New Roman" w:eastAsia="Arial Unicode MS" w:hAnsi="Times New Roman" w:cs="Times New Roman"/>
                <w:w w:val="105"/>
                <w:szCs w:val="22"/>
              </w:rPr>
              <w:t>either at the management meeting or after the management</w:t>
            </w:r>
            <w:r w:rsidRPr="00345A48">
              <w:rPr>
                <w:rFonts w:ascii="Times New Roman" w:eastAsia="Arial Unicode MS" w:hAnsi="Times New Roman" w:cs="Times New Roman"/>
                <w:w w:val="105"/>
                <w:szCs w:val="22"/>
              </w:rPr>
              <w:tab/>
            </w:r>
            <w:r w:rsidRPr="00345A48">
              <w:rPr>
                <w:rFonts w:ascii="Times New Roman" w:eastAsia="Arial Unicode MS" w:hAnsi="Times New Roman" w:cs="Times New Roman"/>
                <w:spacing w:val="-3"/>
                <w:szCs w:val="22"/>
              </w:rPr>
              <w:t>meeting and stated in writing to all who attended the meeting.</w:t>
            </w:r>
          </w:p>
        </w:tc>
      </w:tr>
      <w:tr w:rsidR="00DF294B" w:rsidRPr="00345A48" w14:paraId="736659BB" w14:textId="77777777" w:rsidTr="00FC4E56">
        <w:tc>
          <w:tcPr>
            <w:tcW w:w="1042" w:type="pct"/>
            <w:vMerge w:val="restart"/>
          </w:tcPr>
          <w:p w14:paraId="265AEBA5" w14:textId="2C9B88CC" w:rsidR="00DF294B" w:rsidRPr="00345A48" w:rsidRDefault="00DF294B">
            <w:pPr>
              <w:pStyle w:val="GCC2"/>
              <w:jc w:val="both"/>
              <w:rPr>
                <w:rFonts w:ascii="Times New Roman" w:hAnsi="Times New Roman" w:cs="Times New Roman"/>
                <w:spacing w:val="-1"/>
                <w:sz w:val="22"/>
                <w:szCs w:val="22"/>
              </w:rPr>
            </w:pPr>
            <w:bookmarkStart w:id="50" w:name="_Toc199914035"/>
            <w:r w:rsidRPr="00345A48">
              <w:rPr>
                <w:rFonts w:ascii="Times New Roman" w:hAnsi="Times New Roman" w:cs="Times New Roman"/>
                <w:sz w:val="22"/>
                <w:szCs w:val="22"/>
              </w:rPr>
              <w:t>39. Early Warning</w:t>
            </w:r>
            <w:bookmarkEnd w:id="50"/>
          </w:p>
        </w:tc>
        <w:tc>
          <w:tcPr>
            <w:tcW w:w="3958" w:type="pct"/>
          </w:tcPr>
          <w:p w14:paraId="1D2018DB" w14:textId="469E8B97" w:rsidR="00DF294B" w:rsidRPr="00345A48" w:rsidRDefault="00DF294B" w:rsidP="00DF294B">
            <w:pPr>
              <w:widowControl w:val="0"/>
              <w:autoSpaceDE w:val="0"/>
              <w:autoSpaceDN w:val="0"/>
              <w:adjustRightInd w:val="0"/>
              <w:spacing w:before="120" w:after="120" w:line="253" w:lineRule="exact"/>
              <w:ind w:left="478" w:hanging="478"/>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1"/>
                <w:szCs w:val="22"/>
              </w:rPr>
              <w:t xml:space="preserve">39.1 The Contractor shall warn the Project Manager at the earliest </w:t>
            </w:r>
            <w:r w:rsidRPr="00345A48">
              <w:rPr>
                <w:rFonts w:ascii="Times New Roman" w:eastAsia="Arial Unicode MS" w:hAnsi="Times New Roman" w:cs="Times New Roman"/>
                <w:w w:val="103"/>
                <w:szCs w:val="22"/>
              </w:rPr>
              <w:t xml:space="preserve">opportunity of specific likely future events or circumstances </w:t>
            </w:r>
            <w:r w:rsidRPr="00345A48">
              <w:rPr>
                <w:rFonts w:ascii="Times New Roman" w:eastAsia="Arial Unicode MS" w:hAnsi="Times New Roman" w:cs="Times New Roman"/>
                <w:szCs w:val="22"/>
              </w:rPr>
              <w:t xml:space="preserve">that may adversely affect the quality of the work, increase the </w:t>
            </w:r>
            <w:r w:rsidRPr="00345A48">
              <w:rPr>
                <w:rFonts w:ascii="Times New Roman" w:eastAsia="Arial Unicode MS" w:hAnsi="Times New Roman" w:cs="Times New Roman"/>
                <w:spacing w:val="-5"/>
                <w:szCs w:val="22"/>
              </w:rPr>
              <w:t xml:space="preserve">Contract Price, or delay the execution of the Works. The Project </w:t>
            </w:r>
            <w:r w:rsidRPr="00345A48">
              <w:rPr>
                <w:rFonts w:ascii="Times New Roman" w:eastAsia="Arial Unicode MS" w:hAnsi="Times New Roman" w:cs="Times New Roman"/>
                <w:szCs w:val="22"/>
              </w:rPr>
              <w:t xml:space="preserve">Manager may require the Contractor to provide an estimate of </w:t>
            </w:r>
            <w:r w:rsidRPr="00345A48">
              <w:rPr>
                <w:rFonts w:ascii="Times New Roman" w:eastAsia="Arial Unicode MS" w:hAnsi="Times New Roman" w:cs="Times New Roman"/>
                <w:w w:val="101"/>
                <w:szCs w:val="22"/>
              </w:rPr>
              <w:t xml:space="preserve">the expected effect of the future event or circumstance on the </w:t>
            </w:r>
            <w:r w:rsidRPr="00345A48">
              <w:rPr>
                <w:rFonts w:ascii="Times New Roman" w:eastAsia="Arial Unicode MS" w:hAnsi="Times New Roman" w:cs="Times New Roman"/>
                <w:w w:val="103"/>
                <w:szCs w:val="22"/>
              </w:rPr>
              <w:t xml:space="preserve">Contract Price and Completion Date. The estimate shall be </w:t>
            </w:r>
            <w:r w:rsidRPr="00345A48">
              <w:rPr>
                <w:rFonts w:ascii="Times New Roman" w:eastAsia="Arial Unicode MS" w:hAnsi="Times New Roman" w:cs="Times New Roman"/>
                <w:spacing w:val="-3"/>
                <w:szCs w:val="22"/>
              </w:rPr>
              <w:t>provided by the Contractor as soon as reasonably possible.</w:t>
            </w:r>
          </w:p>
        </w:tc>
      </w:tr>
      <w:tr w:rsidR="00DF294B" w:rsidRPr="00345A48" w14:paraId="3F30F021" w14:textId="77777777" w:rsidTr="00FC4E56">
        <w:tc>
          <w:tcPr>
            <w:tcW w:w="1042" w:type="pct"/>
            <w:vMerge/>
          </w:tcPr>
          <w:p w14:paraId="1AA817E9" w14:textId="77777777" w:rsidR="00DF294B" w:rsidRPr="00345A48" w:rsidRDefault="00DF294B">
            <w:pPr>
              <w:pStyle w:val="GCC2"/>
              <w:jc w:val="both"/>
              <w:rPr>
                <w:rFonts w:ascii="Times New Roman" w:hAnsi="Times New Roman" w:cs="Times New Roman"/>
                <w:sz w:val="22"/>
                <w:szCs w:val="22"/>
              </w:rPr>
            </w:pPr>
          </w:p>
        </w:tc>
        <w:tc>
          <w:tcPr>
            <w:tcW w:w="3958" w:type="pct"/>
          </w:tcPr>
          <w:p w14:paraId="3DAA093B" w14:textId="4B5DED7B" w:rsidR="00DF294B" w:rsidRPr="00345A48" w:rsidRDefault="00DF294B">
            <w:pPr>
              <w:widowControl w:val="0"/>
              <w:autoSpaceDE w:val="0"/>
              <w:autoSpaceDN w:val="0"/>
              <w:adjustRightInd w:val="0"/>
              <w:spacing w:before="120" w:after="120" w:line="253" w:lineRule="exact"/>
              <w:ind w:left="478" w:hanging="478"/>
              <w:jc w:val="both"/>
              <w:rPr>
                <w:rFonts w:ascii="Times New Roman" w:eastAsia="Arial Unicode MS" w:hAnsi="Times New Roman" w:cs="Times New Roman"/>
                <w:w w:val="101"/>
                <w:szCs w:val="22"/>
              </w:rPr>
            </w:pPr>
            <w:r w:rsidRPr="00345A48">
              <w:rPr>
                <w:rFonts w:ascii="Times New Roman" w:eastAsia="Arial Unicode MS" w:hAnsi="Times New Roman" w:cs="Times New Roman"/>
                <w:w w:val="104"/>
                <w:szCs w:val="22"/>
              </w:rPr>
              <w:t xml:space="preserve">39.2 The Contractor shall cooperate with the Project Manager in </w:t>
            </w:r>
            <w:r w:rsidRPr="00345A48">
              <w:rPr>
                <w:rFonts w:ascii="Times New Roman" w:eastAsia="Arial Unicode MS" w:hAnsi="Times New Roman" w:cs="Times New Roman"/>
                <w:w w:val="102"/>
                <w:szCs w:val="22"/>
              </w:rPr>
              <w:t xml:space="preserve">making and considering proposals for how the effect of such </w:t>
            </w:r>
            <w:r w:rsidRPr="00345A48">
              <w:rPr>
                <w:rFonts w:ascii="Times New Roman" w:eastAsia="Arial Unicode MS" w:hAnsi="Times New Roman" w:cs="Times New Roman"/>
                <w:spacing w:val="-2"/>
                <w:szCs w:val="22"/>
              </w:rPr>
              <w:t xml:space="preserve">an event or circumstance can be avoided or reduced by anyone </w:t>
            </w:r>
            <w:r w:rsidRPr="00345A48">
              <w:rPr>
                <w:rFonts w:ascii="Times New Roman" w:eastAsia="Arial Unicode MS" w:hAnsi="Times New Roman" w:cs="Times New Roman"/>
                <w:spacing w:val="-5"/>
                <w:szCs w:val="22"/>
              </w:rPr>
              <w:t xml:space="preserve">involved in the work and in carrying out any resulting instruction </w:t>
            </w:r>
            <w:r w:rsidRPr="00345A48">
              <w:rPr>
                <w:rFonts w:ascii="Times New Roman" w:eastAsia="Arial Unicode MS" w:hAnsi="Times New Roman" w:cs="Times New Roman"/>
                <w:spacing w:val="-3"/>
                <w:szCs w:val="22"/>
              </w:rPr>
              <w:t>of the Project Manager.</w:t>
            </w:r>
          </w:p>
        </w:tc>
      </w:tr>
      <w:tr w:rsidR="00E872CE" w:rsidRPr="00345A48" w14:paraId="1E398A24" w14:textId="77777777">
        <w:tc>
          <w:tcPr>
            <w:tcW w:w="5000" w:type="pct"/>
            <w:gridSpan w:val="2"/>
            <w:shd w:val="clear" w:color="auto" w:fill="BFBFBF" w:themeFill="background1" w:themeFillShade="BF"/>
            <w:vAlign w:val="center"/>
          </w:tcPr>
          <w:p w14:paraId="388D4269" w14:textId="77777777" w:rsidR="00E872CE" w:rsidRPr="00345A48" w:rsidRDefault="00050CA5" w:rsidP="005C3274">
            <w:pPr>
              <w:pStyle w:val="GCC1"/>
              <w:ind w:left="0" w:firstLine="0"/>
              <w:rPr>
                <w:rFonts w:ascii="Times New Roman" w:hAnsi="Times New Roman" w:cs="Times New Roman"/>
                <w:color w:val="auto"/>
              </w:rPr>
            </w:pPr>
            <w:bookmarkStart w:id="51" w:name="_Toc199914036"/>
            <w:r w:rsidRPr="00345A48">
              <w:rPr>
                <w:rFonts w:ascii="Times New Roman" w:hAnsi="Times New Roman" w:cs="Times New Roman"/>
                <w:color w:val="auto"/>
              </w:rPr>
              <w:t>C. Quality Control</w:t>
            </w:r>
            <w:bookmarkEnd w:id="51"/>
          </w:p>
        </w:tc>
      </w:tr>
      <w:tr w:rsidR="00E872CE" w:rsidRPr="00345A48" w14:paraId="613D7BB4" w14:textId="77777777" w:rsidTr="00FC4E56">
        <w:tc>
          <w:tcPr>
            <w:tcW w:w="1042" w:type="pct"/>
          </w:tcPr>
          <w:p w14:paraId="2075524F" w14:textId="77777777" w:rsidR="00E872CE" w:rsidRPr="00345A48" w:rsidRDefault="00050CA5">
            <w:pPr>
              <w:pStyle w:val="GCC2"/>
              <w:jc w:val="both"/>
              <w:rPr>
                <w:rFonts w:ascii="Times New Roman" w:hAnsi="Times New Roman" w:cs="Times New Roman"/>
                <w:sz w:val="22"/>
                <w:szCs w:val="22"/>
              </w:rPr>
            </w:pPr>
            <w:bookmarkStart w:id="52" w:name="_Toc199914037"/>
            <w:r w:rsidRPr="00345A48">
              <w:rPr>
                <w:rFonts w:ascii="Times New Roman" w:hAnsi="Times New Roman" w:cs="Times New Roman"/>
                <w:sz w:val="22"/>
                <w:szCs w:val="22"/>
              </w:rPr>
              <w:t>40. Identifying Defects</w:t>
            </w:r>
            <w:bookmarkEnd w:id="52"/>
          </w:p>
        </w:tc>
        <w:tc>
          <w:tcPr>
            <w:tcW w:w="3958" w:type="pct"/>
          </w:tcPr>
          <w:p w14:paraId="4FE36243" w14:textId="4AF167F0" w:rsidR="00E872CE" w:rsidRPr="00345A48" w:rsidRDefault="00050CA5">
            <w:pPr>
              <w:widowControl w:val="0"/>
              <w:autoSpaceDE w:val="0"/>
              <w:autoSpaceDN w:val="0"/>
              <w:adjustRightInd w:val="0"/>
              <w:spacing w:before="120" w:after="120" w:line="253" w:lineRule="exact"/>
              <w:ind w:left="431" w:hanging="41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6"/>
                <w:szCs w:val="22"/>
              </w:rPr>
              <w:t xml:space="preserve">40.1 The Project Manager shall check the Contractor’s work and notify </w:t>
            </w:r>
            <w:r w:rsidRPr="00345A48">
              <w:rPr>
                <w:rFonts w:ascii="Times New Roman" w:eastAsia="Arial Unicode MS" w:hAnsi="Times New Roman" w:cs="Times New Roman"/>
                <w:w w:val="101"/>
                <w:szCs w:val="22"/>
              </w:rPr>
              <w:t>the Contractor of any Defects that are found.</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 xml:space="preserve">Such checking </w:t>
            </w:r>
            <w:r w:rsidRPr="00345A48">
              <w:rPr>
                <w:rFonts w:ascii="Times New Roman" w:eastAsia="Arial Unicode MS" w:hAnsi="Times New Roman" w:cs="Times New Roman"/>
                <w:w w:val="102"/>
                <w:szCs w:val="22"/>
              </w:rPr>
              <w:t xml:space="preserve">shall not affect the Contractor’s responsibilities. The Project </w:t>
            </w:r>
            <w:r w:rsidRPr="00345A48">
              <w:rPr>
                <w:rFonts w:ascii="Times New Roman" w:eastAsia="Arial Unicode MS" w:hAnsi="Times New Roman" w:cs="Times New Roman"/>
                <w:spacing w:val="-2"/>
                <w:szCs w:val="22"/>
              </w:rPr>
              <w:t xml:space="preserve">Manager may instruct the Contractor to search for a Defect and </w:t>
            </w:r>
            <w:r w:rsidRPr="00345A48">
              <w:rPr>
                <w:rFonts w:ascii="Times New Roman" w:eastAsia="Arial Unicode MS" w:hAnsi="Times New Roman" w:cs="Times New Roman"/>
                <w:spacing w:val="-4"/>
                <w:szCs w:val="22"/>
              </w:rPr>
              <w:t xml:space="preserve">to uncover and test any work that the Project Manager considers </w:t>
            </w:r>
            <w:r w:rsidRPr="00345A48">
              <w:rPr>
                <w:rFonts w:ascii="Times New Roman" w:eastAsia="Arial Unicode MS" w:hAnsi="Times New Roman" w:cs="Times New Roman"/>
                <w:spacing w:val="-3"/>
                <w:szCs w:val="22"/>
              </w:rPr>
              <w:t xml:space="preserve">may have a Defect. </w:t>
            </w:r>
          </w:p>
        </w:tc>
      </w:tr>
      <w:tr w:rsidR="00E872CE" w:rsidRPr="00345A48" w14:paraId="02084BD0" w14:textId="77777777" w:rsidTr="00FC4E56">
        <w:tc>
          <w:tcPr>
            <w:tcW w:w="1042" w:type="pct"/>
          </w:tcPr>
          <w:p w14:paraId="0EBFA0A7" w14:textId="77777777" w:rsidR="00E872CE" w:rsidRPr="00345A48" w:rsidRDefault="00050CA5">
            <w:pPr>
              <w:pStyle w:val="GCC2"/>
              <w:jc w:val="both"/>
              <w:rPr>
                <w:rFonts w:ascii="Times New Roman" w:hAnsi="Times New Roman" w:cs="Times New Roman"/>
                <w:sz w:val="22"/>
                <w:szCs w:val="22"/>
              </w:rPr>
            </w:pPr>
            <w:bookmarkStart w:id="53" w:name="_Toc199914038"/>
            <w:r w:rsidRPr="00345A48">
              <w:rPr>
                <w:rFonts w:ascii="Times New Roman" w:hAnsi="Times New Roman" w:cs="Times New Roman"/>
                <w:sz w:val="22"/>
                <w:szCs w:val="22"/>
              </w:rPr>
              <w:t>41. Tests</w:t>
            </w:r>
            <w:bookmarkEnd w:id="53"/>
          </w:p>
        </w:tc>
        <w:tc>
          <w:tcPr>
            <w:tcW w:w="3958" w:type="pct"/>
          </w:tcPr>
          <w:p w14:paraId="6882EE99" w14:textId="41540F7F" w:rsidR="00E872CE" w:rsidRPr="00345A48" w:rsidRDefault="00050CA5">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2"/>
                <w:szCs w:val="22"/>
              </w:rPr>
              <w:t xml:space="preserve">41.1 If the Project Manager instructs the Contractor to carry out a test </w:t>
            </w:r>
            <w:r w:rsidRPr="00345A48">
              <w:rPr>
                <w:rFonts w:ascii="Times New Roman" w:eastAsia="Arial Unicode MS" w:hAnsi="Times New Roman" w:cs="Times New Roman"/>
                <w:spacing w:val="-4"/>
                <w:szCs w:val="22"/>
              </w:rPr>
              <w:t xml:space="preserve">not specified in the Specification to check whether any work has </w:t>
            </w:r>
            <w:r w:rsidRPr="00345A48">
              <w:rPr>
                <w:rFonts w:ascii="Times New Roman" w:eastAsia="Arial Unicode MS" w:hAnsi="Times New Roman" w:cs="Times New Roman"/>
                <w:spacing w:val="-3"/>
                <w:szCs w:val="22"/>
              </w:rPr>
              <w:t>a Defect and the test shows that it does, the Contractor shall pay for the test and any samples.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If there is no Defect, the test shall </w:t>
            </w:r>
            <w:r w:rsidRPr="00345A48">
              <w:rPr>
                <w:rFonts w:ascii="Times New Roman" w:eastAsia="Arial Unicode MS" w:hAnsi="Times New Roman" w:cs="Times New Roman"/>
                <w:spacing w:val="-5"/>
                <w:szCs w:val="22"/>
              </w:rPr>
              <w:t>be a Compensation Event.</w:t>
            </w:r>
          </w:p>
        </w:tc>
      </w:tr>
      <w:tr w:rsidR="00427E52" w:rsidRPr="00345A48" w14:paraId="1958E704" w14:textId="77777777" w:rsidTr="00FC4E56">
        <w:tc>
          <w:tcPr>
            <w:tcW w:w="1042" w:type="pct"/>
            <w:vMerge w:val="restart"/>
          </w:tcPr>
          <w:p w14:paraId="13511114" w14:textId="77777777" w:rsidR="00427E52" w:rsidRPr="00345A48" w:rsidRDefault="00427E52">
            <w:pPr>
              <w:pStyle w:val="GCC2"/>
              <w:jc w:val="both"/>
              <w:rPr>
                <w:rFonts w:ascii="Times New Roman" w:hAnsi="Times New Roman" w:cs="Times New Roman"/>
                <w:sz w:val="22"/>
                <w:szCs w:val="22"/>
              </w:rPr>
            </w:pPr>
            <w:bookmarkStart w:id="54" w:name="_Toc199914039"/>
            <w:r w:rsidRPr="00345A48">
              <w:rPr>
                <w:rFonts w:ascii="Times New Roman" w:hAnsi="Times New Roman" w:cs="Times New Roman"/>
                <w:sz w:val="22"/>
                <w:szCs w:val="22"/>
              </w:rPr>
              <w:t>42.Correction of Defects</w:t>
            </w:r>
            <w:bookmarkEnd w:id="54"/>
          </w:p>
        </w:tc>
        <w:tc>
          <w:tcPr>
            <w:tcW w:w="3958" w:type="pct"/>
          </w:tcPr>
          <w:p w14:paraId="79930CA4" w14:textId="11C80A88" w:rsidR="00427E52" w:rsidRPr="00427E52" w:rsidRDefault="00427E52" w:rsidP="00427E52">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5"/>
                <w:szCs w:val="22"/>
              </w:rPr>
            </w:pPr>
            <w:r w:rsidRPr="00345A48">
              <w:rPr>
                <w:rFonts w:ascii="Times New Roman" w:eastAsia="Arial Unicode MS" w:hAnsi="Times New Roman" w:cs="Times New Roman"/>
                <w:position w:val="-2"/>
                <w:szCs w:val="22"/>
              </w:rPr>
              <w:t xml:space="preserve">42.1 The Project Manager shall give notice to the Contractor of any Defects before the end of the Defects Liability Period, which </w:t>
            </w:r>
            <w:r w:rsidRPr="00345A48">
              <w:rPr>
                <w:rFonts w:ascii="Times New Roman" w:eastAsia="Arial Unicode MS" w:hAnsi="Times New Roman" w:cs="Times New Roman"/>
                <w:spacing w:val="-2"/>
                <w:szCs w:val="22"/>
              </w:rPr>
              <w:t xml:space="preserve">begins at issuance of taking over certificate pursuant to </w:t>
            </w:r>
            <w:r w:rsidRPr="005C3274">
              <w:rPr>
                <w:rFonts w:ascii="Times New Roman" w:eastAsia="Arial Unicode MS" w:hAnsi="Times New Roman" w:cs="Times New Roman"/>
                <w:spacing w:val="-2"/>
                <w:szCs w:val="22"/>
                <w:highlight w:val="yellow"/>
              </w:rPr>
              <w:t>GCC</w:t>
            </w:r>
            <w:r>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 xml:space="preserve">clause 69.2, and is </w:t>
            </w:r>
            <w:r w:rsidRPr="00345A48">
              <w:rPr>
                <w:rFonts w:ascii="Times New Roman" w:eastAsia="Arial Unicode MS" w:hAnsi="Times New Roman" w:cs="Times New Roman"/>
                <w:b/>
                <w:bCs/>
                <w:spacing w:val="-2"/>
                <w:szCs w:val="22"/>
              </w:rPr>
              <w:t>defined in the SCC</w:t>
            </w:r>
            <w:r w:rsidRPr="00345A48">
              <w:rPr>
                <w:rFonts w:ascii="Times New Roman" w:eastAsia="Arial Unicode MS" w:hAnsi="Times New Roman" w:cs="Times New Roman"/>
                <w:spacing w:val="-2"/>
                <w:szCs w:val="22"/>
              </w:rPr>
              <w:t xml:space="preserve">. The Defects </w:t>
            </w:r>
            <w:r w:rsidRPr="00345A48">
              <w:rPr>
                <w:rFonts w:ascii="Times New Roman" w:eastAsia="Arial Unicode MS" w:hAnsi="Times New Roman" w:cs="Times New Roman"/>
                <w:spacing w:val="-3"/>
                <w:szCs w:val="22"/>
              </w:rPr>
              <w:t xml:space="preserve">Liability Period shall be extended for as long as Defects remain </w:t>
            </w:r>
            <w:r w:rsidRPr="00345A48">
              <w:rPr>
                <w:rFonts w:ascii="Times New Roman" w:eastAsia="Arial Unicode MS" w:hAnsi="Times New Roman" w:cs="Times New Roman"/>
                <w:spacing w:val="-5"/>
                <w:szCs w:val="22"/>
              </w:rPr>
              <w:t>to be corrected.</w:t>
            </w:r>
          </w:p>
        </w:tc>
      </w:tr>
      <w:tr w:rsidR="00427E52" w:rsidRPr="00345A48" w14:paraId="045E274E" w14:textId="77777777" w:rsidTr="00FC4E56">
        <w:tc>
          <w:tcPr>
            <w:tcW w:w="1042" w:type="pct"/>
            <w:vMerge/>
          </w:tcPr>
          <w:p w14:paraId="38B0D5BB" w14:textId="77777777" w:rsidR="00427E52" w:rsidRPr="00345A48" w:rsidRDefault="00427E52">
            <w:pPr>
              <w:pStyle w:val="GCC2"/>
              <w:jc w:val="both"/>
              <w:rPr>
                <w:rFonts w:ascii="Times New Roman" w:hAnsi="Times New Roman" w:cs="Times New Roman"/>
                <w:sz w:val="22"/>
                <w:szCs w:val="22"/>
              </w:rPr>
            </w:pPr>
          </w:p>
        </w:tc>
        <w:tc>
          <w:tcPr>
            <w:tcW w:w="3958" w:type="pct"/>
          </w:tcPr>
          <w:p w14:paraId="73043B26" w14:textId="4248C75E" w:rsidR="00427E52" w:rsidRPr="00345A48" w:rsidRDefault="00427E52">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position w:val="-2"/>
                <w:szCs w:val="22"/>
              </w:rPr>
            </w:pPr>
            <w:r w:rsidRPr="00345A48">
              <w:rPr>
                <w:rFonts w:ascii="Times New Roman" w:eastAsia="Arial Unicode MS" w:hAnsi="Times New Roman" w:cs="Times New Roman"/>
                <w:w w:val="102"/>
                <w:szCs w:val="22"/>
              </w:rPr>
              <w:t xml:space="preserve">42.2 Every time notice of a Defect is given, the Contractor shall </w:t>
            </w:r>
            <w:r w:rsidRPr="00345A48">
              <w:rPr>
                <w:rFonts w:ascii="Times New Roman" w:eastAsia="Arial Unicode MS" w:hAnsi="Times New Roman" w:cs="Times New Roman"/>
                <w:spacing w:val="-4"/>
                <w:szCs w:val="22"/>
              </w:rPr>
              <w:t>correct the notified Defect within the length of time specified by the Project Manager’s notice.</w:t>
            </w:r>
          </w:p>
        </w:tc>
      </w:tr>
      <w:tr w:rsidR="00E872CE" w:rsidRPr="00345A48" w14:paraId="2CC25691" w14:textId="77777777" w:rsidTr="00FC4E56">
        <w:tc>
          <w:tcPr>
            <w:tcW w:w="1042" w:type="pct"/>
          </w:tcPr>
          <w:p w14:paraId="02A34C9D" w14:textId="77777777" w:rsidR="00E872CE" w:rsidRPr="00345A48" w:rsidRDefault="00050CA5">
            <w:pPr>
              <w:pStyle w:val="GCC2"/>
              <w:jc w:val="both"/>
              <w:rPr>
                <w:rFonts w:ascii="Times New Roman" w:hAnsi="Times New Roman" w:cs="Times New Roman"/>
                <w:sz w:val="22"/>
                <w:szCs w:val="22"/>
              </w:rPr>
            </w:pPr>
            <w:bookmarkStart w:id="55" w:name="_Toc199914040"/>
            <w:r w:rsidRPr="00345A48">
              <w:rPr>
                <w:rFonts w:ascii="Times New Roman" w:hAnsi="Times New Roman" w:cs="Times New Roman"/>
                <w:sz w:val="22"/>
                <w:szCs w:val="22"/>
              </w:rPr>
              <w:t>43.Uncorrected Defects</w:t>
            </w:r>
            <w:bookmarkEnd w:id="55"/>
          </w:p>
        </w:tc>
        <w:tc>
          <w:tcPr>
            <w:tcW w:w="3958" w:type="pct"/>
          </w:tcPr>
          <w:p w14:paraId="4DBED370" w14:textId="77777777" w:rsidR="00E872CE" w:rsidRPr="00345A48" w:rsidRDefault="00050CA5">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5"/>
                <w:szCs w:val="22"/>
              </w:rPr>
            </w:pPr>
            <w:r w:rsidRPr="00345A48">
              <w:rPr>
                <w:rFonts w:ascii="Times New Roman" w:eastAsia="Arial Unicode MS" w:hAnsi="Times New Roman" w:cs="Times New Roman"/>
                <w:w w:val="101"/>
                <w:szCs w:val="22"/>
              </w:rPr>
              <w:t xml:space="preserve">43.1 If the Contractor has not corrected a Defect within the time specified in the Project Manager’s notice, the Project Manager </w:t>
            </w:r>
            <w:r w:rsidRPr="00345A48">
              <w:rPr>
                <w:rFonts w:ascii="Times New Roman" w:eastAsia="Arial Unicode MS" w:hAnsi="Times New Roman" w:cs="Times New Roman"/>
                <w:w w:val="102"/>
                <w:szCs w:val="22"/>
              </w:rPr>
              <w:t xml:space="preserve">shall assess the cost of having the Defect corrected, and the </w:t>
            </w:r>
            <w:r w:rsidRPr="00345A48">
              <w:rPr>
                <w:rFonts w:ascii="Times New Roman" w:eastAsia="Arial Unicode MS" w:hAnsi="Times New Roman" w:cs="Times New Roman"/>
                <w:spacing w:val="-5"/>
                <w:szCs w:val="22"/>
              </w:rPr>
              <w:t>Contractor shall pay this amount.</w:t>
            </w:r>
          </w:p>
        </w:tc>
      </w:tr>
      <w:tr w:rsidR="00E872CE" w:rsidRPr="00345A48" w14:paraId="60B06424" w14:textId="77777777">
        <w:tc>
          <w:tcPr>
            <w:tcW w:w="5000" w:type="pct"/>
            <w:gridSpan w:val="2"/>
            <w:shd w:val="clear" w:color="auto" w:fill="auto"/>
            <w:vAlign w:val="center"/>
          </w:tcPr>
          <w:p w14:paraId="367FD237" w14:textId="77777777" w:rsidR="00E872CE" w:rsidRPr="00345A48" w:rsidRDefault="00050CA5" w:rsidP="005C3274">
            <w:pPr>
              <w:pStyle w:val="GCC1"/>
              <w:ind w:left="0" w:firstLine="0"/>
              <w:rPr>
                <w:rFonts w:ascii="Times New Roman" w:hAnsi="Times New Roman" w:cs="Times New Roman"/>
                <w:color w:val="auto"/>
              </w:rPr>
            </w:pPr>
            <w:bookmarkStart w:id="56" w:name="_Toc199914041"/>
            <w:r w:rsidRPr="00345A48">
              <w:rPr>
                <w:rFonts w:ascii="Times New Roman" w:hAnsi="Times New Roman" w:cs="Times New Roman"/>
                <w:color w:val="auto"/>
              </w:rPr>
              <w:t>D. Cost Control</w:t>
            </w:r>
            <w:bookmarkEnd w:id="56"/>
          </w:p>
        </w:tc>
      </w:tr>
      <w:tr w:rsidR="00427E52" w:rsidRPr="00345A48" w14:paraId="2869BD95" w14:textId="77777777" w:rsidTr="00FC4E56">
        <w:tc>
          <w:tcPr>
            <w:tcW w:w="1042" w:type="pct"/>
            <w:vMerge w:val="restart"/>
          </w:tcPr>
          <w:p w14:paraId="69FEA2F3" w14:textId="48EFDC35" w:rsidR="00427E52" w:rsidRPr="00345A48" w:rsidRDefault="00427E52">
            <w:pPr>
              <w:pStyle w:val="GCC2"/>
              <w:jc w:val="both"/>
              <w:rPr>
                <w:rFonts w:ascii="Times New Roman" w:hAnsi="Times New Roman" w:cs="Times New Roman"/>
                <w:w w:val="101"/>
                <w:sz w:val="22"/>
                <w:szCs w:val="22"/>
              </w:rPr>
            </w:pPr>
            <w:bookmarkStart w:id="57" w:name="_Toc199914042"/>
            <w:r w:rsidRPr="00345A48">
              <w:rPr>
                <w:rFonts w:ascii="Times New Roman" w:hAnsi="Times New Roman" w:cs="Times New Roman"/>
                <w:sz w:val="22"/>
                <w:szCs w:val="22"/>
              </w:rPr>
              <w:t>44. Contract Price</w:t>
            </w:r>
            <w:bookmarkEnd w:id="57"/>
          </w:p>
        </w:tc>
        <w:tc>
          <w:tcPr>
            <w:tcW w:w="3958" w:type="pct"/>
          </w:tcPr>
          <w:p w14:paraId="645EEAFC" w14:textId="77DF2B89" w:rsidR="00427E52" w:rsidRPr="00427E52" w:rsidRDefault="00427E52" w:rsidP="00427E52">
            <w:pPr>
              <w:widowControl w:val="0"/>
              <w:tabs>
                <w:tab w:val="left" w:pos="4028"/>
              </w:tabs>
              <w:autoSpaceDE w:val="0"/>
              <w:autoSpaceDN w:val="0"/>
              <w:adjustRightInd w:val="0"/>
              <w:spacing w:before="120" w:after="120" w:line="253" w:lineRule="exact"/>
              <w:ind w:left="431" w:hanging="431"/>
              <w:jc w:val="both"/>
              <w:rPr>
                <w:rFonts w:ascii="Times New Roman" w:eastAsia="Arial Unicode MS" w:hAnsi="Times New Roman" w:cs="Times New Roman"/>
                <w:spacing w:val="-5"/>
                <w:szCs w:val="22"/>
              </w:rPr>
            </w:pPr>
            <w:r w:rsidRPr="00345A48">
              <w:rPr>
                <w:rFonts w:ascii="Times New Roman" w:eastAsia="Arial Unicode MS" w:hAnsi="Times New Roman" w:cs="Times New Roman"/>
                <w:w w:val="105"/>
                <w:szCs w:val="22"/>
              </w:rPr>
              <w:t xml:space="preserve">44.1 In the case of a Unit Rate contract, the Bill of Quantities </w:t>
            </w:r>
            <w:r w:rsidRPr="00345A48">
              <w:rPr>
                <w:rFonts w:ascii="Times New Roman" w:eastAsia="Arial Unicode MS" w:hAnsi="Times New Roman" w:cs="Times New Roman"/>
                <w:w w:val="101"/>
                <w:szCs w:val="22"/>
              </w:rPr>
              <w:t xml:space="preserve">shall contain priced items for the Works to be performed by </w:t>
            </w:r>
            <w:r w:rsidRPr="00345A48">
              <w:rPr>
                <w:rFonts w:ascii="Times New Roman" w:eastAsia="Arial Unicode MS" w:hAnsi="Times New Roman" w:cs="Times New Roman"/>
                <w:szCs w:val="22"/>
              </w:rPr>
              <w:t xml:space="preserve">the Contractor. The Bill of Quantities is used to calculate the </w:t>
            </w:r>
            <w:r w:rsidRPr="00345A48">
              <w:rPr>
                <w:rFonts w:ascii="Times New Roman" w:eastAsia="Arial Unicode MS" w:hAnsi="Times New Roman" w:cs="Times New Roman"/>
                <w:spacing w:val="-4"/>
                <w:szCs w:val="22"/>
              </w:rPr>
              <w:t xml:space="preserve">Contract Price. The Contractor will be paid for the quantity of </w:t>
            </w:r>
            <w:r w:rsidRPr="00345A48">
              <w:rPr>
                <w:rFonts w:ascii="Times New Roman" w:eastAsia="Arial Unicode MS" w:hAnsi="Times New Roman" w:cs="Times New Roman"/>
                <w:spacing w:val="-1"/>
                <w:szCs w:val="22"/>
              </w:rPr>
              <w:t xml:space="preserve">the work accomplished at the rate in the Bill of Quantities for </w:t>
            </w:r>
            <w:r w:rsidRPr="00345A48">
              <w:rPr>
                <w:rFonts w:ascii="Times New Roman" w:eastAsia="Arial Unicode MS" w:hAnsi="Times New Roman" w:cs="Times New Roman"/>
                <w:spacing w:val="-5"/>
                <w:szCs w:val="22"/>
              </w:rPr>
              <w:t>each item.</w:t>
            </w:r>
          </w:p>
        </w:tc>
      </w:tr>
      <w:tr w:rsidR="00427E52" w:rsidRPr="00345A48" w14:paraId="38079E36" w14:textId="77777777" w:rsidTr="00FC4E56">
        <w:tc>
          <w:tcPr>
            <w:tcW w:w="1042" w:type="pct"/>
            <w:vMerge/>
          </w:tcPr>
          <w:p w14:paraId="22E7F6BB" w14:textId="77777777" w:rsidR="00427E52" w:rsidRPr="00345A48" w:rsidRDefault="00427E52">
            <w:pPr>
              <w:pStyle w:val="GCC2"/>
              <w:jc w:val="both"/>
              <w:rPr>
                <w:rFonts w:ascii="Times New Roman" w:hAnsi="Times New Roman" w:cs="Times New Roman"/>
                <w:sz w:val="22"/>
                <w:szCs w:val="22"/>
              </w:rPr>
            </w:pPr>
          </w:p>
        </w:tc>
        <w:tc>
          <w:tcPr>
            <w:tcW w:w="3958" w:type="pct"/>
          </w:tcPr>
          <w:p w14:paraId="37F11D8E" w14:textId="47962E2A" w:rsidR="00427E52" w:rsidRPr="00345A48" w:rsidRDefault="00427E52">
            <w:pPr>
              <w:widowControl w:val="0"/>
              <w:tabs>
                <w:tab w:val="left" w:pos="4028"/>
              </w:tabs>
              <w:autoSpaceDE w:val="0"/>
              <w:autoSpaceDN w:val="0"/>
              <w:adjustRightInd w:val="0"/>
              <w:spacing w:before="120" w:after="120" w:line="253" w:lineRule="exact"/>
              <w:ind w:left="431" w:hanging="431"/>
              <w:jc w:val="both"/>
              <w:rPr>
                <w:rFonts w:ascii="Times New Roman" w:eastAsia="Arial Unicode MS" w:hAnsi="Times New Roman" w:cs="Times New Roman"/>
                <w:w w:val="105"/>
                <w:szCs w:val="22"/>
              </w:rPr>
            </w:pPr>
            <w:r w:rsidRPr="00345A48">
              <w:rPr>
                <w:rFonts w:ascii="Times New Roman" w:eastAsia="Arial Unicode MS" w:hAnsi="Times New Roman" w:cs="Times New Roman"/>
                <w:spacing w:val="-3"/>
                <w:szCs w:val="22"/>
              </w:rPr>
              <w:t xml:space="preserve">44.2 In the case of a lump sum contract, the Activity Schedule shall </w:t>
            </w:r>
            <w:r w:rsidRPr="00345A48">
              <w:rPr>
                <w:rFonts w:ascii="Times New Roman" w:eastAsia="Arial Unicode MS" w:hAnsi="Times New Roman" w:cs="Times New Roman"/>
                <w:spacing w:val="-5"/>
                <w:szCs w:val="22"/>
              </w:rPr>
              <w:t xml:space="preserve">contain the priced activities for the Works to be performed by the </w:t>
            </w:r>
            <w:r w:rsidRPr="00345A48">
              <w:rPr>
                <w:rFonts w:ascii="Times New Roman" w:eastAsia="Arial Unicode MS" w:hAnsi="Times New Roman" w:cs="Times New Roman"/>
                <w:spacing w:val="-4"/>
                <w:szCs w:val="22"/>
              </w:rPr>
              <w:t xml:space="preserve">Contractor. The Activity Schedule is used to monitor and control </w:t>
            </w:r>
            <w:r w:rsidRPr="00345A48">
              <w:rPr>
                <w:rFonts w:ascii="Times New Roman" w:eastAsia="Arial Unicode MS" w:hAnsi="Times New Roman" w:cs="Times New Roman"/>
                <w:w w:val="103"/>
                <w:szCs w:val="22"/>
              </w:rPr>
              <w:t xml:space="preserve">the performance of activities on which basis the Contractor </w:t>
            </w:r>
            <w:r w:rsidRPr="00345A48">
              <w:rPr>
                <w:rFonts w:ascii="Times New Roman" w:eastAsia="Arial Unicode MS" w:hAnsi="Times New Roman" w:cs="Times New Roman"/>
                <w:w w:val="102"/>
                <w:szCs w:val="22"/>
              </w:rPr>
              <w:t xml:space="preserve">will be paid. If payment for Materials on Site shall be made </w:t>
            </w:r>
            <w:r w:rsidRPr="00345A48">
              <w:rPr>
                <w:rFonts w:ascii="Times New Roman" w:eastAsia="Arial Unicode MS" w:hAnsi="Times New Roman" w:cs="Times New Roman"/>
                <w:spacing w:val="-1"/>
                <w:szCs w:val="22"/>
              </w:rPr>
              <w:t xml:space="preserve">separately, the Contractor shall show delivery of Materials to </w:t>
            </w:r>
            <w:r w:rsidRPr="00345A48">
              <w:rPr>
                <w:rFonts w:ascii="Times New Roman" w:eastAsia="Arial Unicode MS" w:hAnsi="Times New Roman" w:cs="Times New Roman"/>
                <w:spacing w:val="-3"/>
                <w:szCs w:val="22"/>
              </w:rPr>
              <w:t>the Site separately on the Activity Schedule.</w:t>
            </w:r>
          </w:p>
        </w:tc>
      </w:tr>
      <w:tr w:rsidR="00427E52" w:rsidRPr="00345A48" w14:paraId="7C49157A" w14:textId="77777777" w:rsidTr="00FC4E56">
        <w:tc>
          <w:tcPr>
            <w:tcW w:w="1042" w:type="pct"/>
            <w:vMerge w:val="restart"/>
          </w:tcPr>
          <w:p w14:paraId="7B9AD684" w14:textId="77777777" w:rsidR="00427E52" w:rsidRPr="00345A48" w:rsidRDefault="00427E52">
            <w:pPr>
              <w:pStyle w:val="GCC2"/>
              <w:jc w:val="both"/>
              <w:rPr>
                <w:rFonts w:ascii="Times New Roman" w:hAnsi="Times New Roman" w:cs="Times New Roman"/>
                <w:spacing w:val="-1"/>
                <w:sz w:val="22"/>
                <w:szCs w:val="22"/>
              </w:rPr>
            </w:pPr>
            <w:bookmarkStart w:id="58" w:name="_Toc199914043"/>
            <w:r w:rsidRPr="00345A48">
              <w:rPr>
                <w:rFonts w:ascii="Times New Roman" w:hAnsi="Times New Roman" w:cs="Times New Roman"/>
                <w:w w:val="101"/>
                <w:sz w:val="22"/>
                <w:szCs w:val="22"/>
              </w:rPr>
              <w:t>45. Changes in the Contract Price</w:t>
            </w:r>
            <w:bookmarkEnd w:id="58"/>
          </w:p>
        </w:tc>
        <w:tc>
          <w:tcPr>
            <w:tcW w:w="3958" w:type="pct"/>
          </w:tcPr>
          <w:p w14:paraId="7E247A8A" w14:textId="77777777" w:rsidR="00427E52" w:rsidRPr="00345A48" w:rsidRDefault="00427E52">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w w:val="101"/>
                <w:szCs w:val="22"/>
              </w:rPr>
            </w:pPr>
            <w:r w:rsidRPr="00345A48">
              <w:rPr>
                <w:rFonts w:ascii="Times New Roman" w:eastAsia="Arial Unicode MS" w:hAnsi="Times New Roman" w:cs="Times New Roman"/>
                <w:w w:val="101"/>
                <w:szCs w:val="22"/>
              </w:rPr>
              <w:t xml:space="preserve">45.1 In the case of </w:t>
            </w:r>
            <w:proofErr w:type="gramStart"/>
            <w:r w:rsidRPr="00345A48">
              <w:rPr>
                <w:rFonts w:ascii="Times New Roman" w:eastAsia="Arial Unicode MS" w:hAnsi="Times New Roman" w:cs="Times New Roman"/>
                <w:w w:val="101"/>
                <w:szCs w:val="22"/>
              </w:rPr>
              <w:t>an</w:t>
            </w:r>
            <w:proofErr w:type="gramEnd"/>
            <w:r w:rsidRPr="00345A48">
              <w:rPr>
                <w:rFonts w:ascii="Times New Roman" w:eastAsia="Arial Unicode MS" w:hAnsi="Times New Roman" w:cs="Times New Roman"/>
                <w:w w:val="101"/>
                <w:szCs w:val="22"/>
              </w:rPr>
              <w:t xml:space="preserve"> Unit Rate contract:</w:t>
            </w:r>
          </w:p>
          <w:p w14:paraId="587DF23F" w14:textId="37BE06DF" w:rsidR="00427E52" w:rsidRPr="00345A48" w:rsidRDefault="00427E52">
            <w:pPr>
              <w:widowControl w:val="0"/>
              <w:tabs>
                <w:tab w:val="left" w:pos="4028"/>
              </w:tabs>
              <w:autoSpaceDE w:val="0"/>
              <w:autoSpaceDN w:val="0"/>
              <w:adjustRightInd w:val="0"/>
              <w:spacing w:before="120" w:after="120" w:line="253" w:lineRule="exact"/>
              <w:ind w:left="431" w:hanging="431"/>
              <w:jc w:val="both"/>
              <w:rPr>
                <w:rFonts w:ascii="Times New Roman" w:eastAsia="Arial Unicode MS" w:hAnsi="Times New Roman" w:cs="Times New Roman"/>
                <w:w w:val="105"/>
                <w:szCs w:val="22"/>
              </w:rPr>
            </w:pPr>
            <w:r w:rsidRPr="00345A48">
              <w:rPr>
                <w:rFonts w:ascii="Times New Roman" w:eastAsia="Arial Unicode MS" w:hAnsi="Times New Roman" w:cs="Times New Roman"/>
                <w:w w:val="105"/>
                <w:szCs w:val="22"/>
              </w:rPr>
              <w:t>(a) If the final quantity of the work done differs from the quantity in the Bill of Quantities for the particular item by more than 25 percent, provided the change exceeds 2 percent of the Initial Contract Price, the Project Manager shall adjust the rate to allow for the change.</w:t>
            </w:r>
          </w:p>
          <w:p w14:paraId="72C34D4D" w14:textId="77777777" w:rsidR="00427E52" w:rsidRPr="00345A48" w:rsidRDefault="00427E52">
            <w:pPr>
              <w:widowControl w:val="0"/>
              <w:tabs>
                <w:tab w:val="left" w:pos="4028"/>
              </w:tabs>
              <w:autoSpaceDE w:val="0"/>
              <w:autoSpaceDN w:val="0"/>
              <w:adjustRightInd w:val="0"/>
              <w:spacing w:before="120" w:after="120" w:line="253" w:lineRule="exact"/>
              <w:ind w:left="431" w:hanging="431"/>
              <w:jc w:val="both"/>
              <w:rPr>
                <w:rFonts w:ascii="Times New Roman" w:eastAsia="Arial Unicode MS" w:hAnsi="Times New Roman" w:cs="Times New Roman"/>
                <w:w w:val="105"/>
                <w:szCs w:val="22"/>
              </w:rPr>
            </w:pPr>
            <w:r w:rsidRPr="00345A48">
              <w:rPr>
                <w:rFonts w:ascii="Times New Roman" w:eastAsia="Arial Unicode MS" w:hAnsi="Times New Roman" w:cs="Times New Roman"/>
                <w:w w:val="105"/>
                <w:szCs w:val="22"/>
              </w:rPr>
              <w:t>(b) The Project Manager shall not adjust rates from changes in quantities if thereby the Initial Contract Price is exceeded by more than 10 percent, except with the prior approval of the Employer.</w:t>
            </w:r>
          </w:p>
          <w:p w14:paraId="5203F133" w14:textId="0C66F691" w:rsidR="00427E52" w:rsidRPr="00427E52" w:rsidRDefault="00427E52" w:rsidP="00427E52">
            <w:pPr>
              <w:widowControl w:val="0"/>
              <w:tabs>
                <w:tab w:val="left" w:pos="4028"/>
              </w:tabs>
              <w:autoSpaceDE w:val="0"/>
              <w:autoSpaceDN w:val="0"/>
              <w:adjustRightInd w:val="0"/>
              <w:spacing w:before="120" w:after="120" w:line="253" w:lineRule="exact"/>
              <w:ind w:left="431" w:hanging="431"/>
              <w:jc w:val="both"/>
              <w:rPr>
                <w:rFonts w:ascii="Times New Roman" w:eastAsia="Arial Unicode MS" w:hAnsi="Times New Roman" w:cs="Times New Roman"/>
                <w:w w:val="105"/>
                <w:szCs w:val="22"/>
              </w:rPr>
            </w:pPr>
            <w:r w:rsidRPr="00345A48">
              <w:rPr>
                <w:rFonts w:ascii="Times New Roman" w:eastAsia="Arial Unicode MS" w:hAnsi="Times New Roman" w:cs="Times New Roman"/>
                <w:w w:val="105"/>
                <w:szCs w:val="22"/>
              </w:rPr>
              <w:t>(c) If requested by the Project Manager, the Contractor shall provide the Project Manager with a detailed cost breakdown</w:t>
            </w:r>
            <w:r w:rsidRPr="00345A48">
              <w:rPr>
                <w:rFonts w:ascii="Times New Roman" w:eastAsia="Arial Unicode MS" w:hAnsi="Times New Roman" w:cs="Times New Roman"/>
                <w:spacing w:val="-5"/>
                <w:szCs w:val="22"/>
              </w:rPr>
              <w:t xml:space="preserve"> of any rate in the Bill of Quantities.</w:t>
            </w:r>
          </w:p>
        </w:tc>
      </w:tr>
      <w:tr w:rsidR="00427E52" w:rsidRPr="00345A48" w14:paraId="70F08397" w14:textId="77777777" w:rsidTr="00FC4E56">
        <w:tc>
          <w:tcPr>
            <w:tcW w:w="1042" w:type="pct"/>
            <w:vMerge/>
          </w:tcPr>
          <w:p w14:paraId="3A2080F4" w14:textId="77777777" w:rsidR="00427E52" w:rsidRPr="00345A48" w:rsidRDefault="00427E52">
            <w:pPr>
              <w:pStyle w:val="GCC2"/>
              <w:jc w:val="both"/>
              <w:rPr>
                <w:rFonts w:ascii="Times New Roman" w:hAnsi="Times New Roman" w:cs="Times New Roman"/>
                <w:w w:val="101"/>
                <w:sz w:val="22"/>
                <w:szCs w:val="22"/>
              </w:rPr>
            </w:pPr>
          </w:p>
        </w:tc>
        <w:tc>
          <w:tcPr>
            <w:tcW w:w="3958" w:type="pct"/>
          </w:tcPr>
          <w:p w14:paraId="0BFFD73A" w14:textId="556B31EB" w:rsidR="00427E52" w:rsidRPr="00345A48" w:rsidRDefault="00427E52">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w w:val="101"/>
                <w:szCs w:val="22"/>
              </w:rPr>
            </w:pPr>
            <w:r w:rsidRPr="00345A48">
              <w:rPr>
                <w:rFonts w:ascii="Times New Roman" w:eastAsia="Arial Unicode MS" w:hAnsi="Times New Roman" w:cs="Times New Roman"/>
                <w:spacing w:val="-4"/>
                <w:szCs w:val="22"/>
              </w:rPr>
              <w:t xml:space="preserve">45.2 In the case of a lump sum contract, the Activity Schedule shall be amended by the Contractor to accommodate changes of Program or method of working made at the Contractor’s own discretion. </w:t>
            </w:r>
            <w:r w:rsidRPr="00345A48">
              <w:rPr>
                <w:rFonts w:ascii="Times New Roman" w:eastAsia="Arial Unicode MS" w:hAnsi="Times New Roman" w:cs="Times New Roman"/>
                <w:w w:val="101"/>
                <w:szCs w:val="22"/>
              </w:rPr>
              <w:t xml:space="preserve">Prices in the Activity Schedule shall not be altered when the </w:t>
            </w:r>
            <w:r w:rsidRPr="00345A48">
              <w:rPr>
                <w:rFonts w:ascii="Times New Roman" w:eastAsia="Arial Unicode MS" w:hAnsi="Times New Roman" w:cs="Times New Roman"/>
                <w:spacing w:val="-3"/>
                <w:szCs w:val="22"/>
              </w:rPr>
              <w:t>Contractor makes such changes to the Activity Schedule.</w:t>
            </w:r>
          </w:p>
        </w:tc>
      </w:tr>
      <w:tr w:rsidR="00427E52" w:rsidRPr="00345A48" w14:paraId="58370FAE" w14:textId="77777777" w:rsidTr="00FC4E56">
        <w:tc>
          <w:tcPr>
            <w:tcW w:w="1042" w:type="pct"/>
            <w:vMerge w:val="restart"/>
          </w:tcPr>
          <w:p w14:paraId="1AC9F55D" w14:textId="77777777" w:rsidR="00427E52" w:rsidRPr="00345A48" w:rsidRDefault="00427E52">
            <w:pPr>
              <w:pStyle w:val="GCC2"/>
              <w:jc w:val="both"/>
              <w:rPr>
                <w:rFonts w:ascii="Times New Roman" w:hAnsi="Times New Roman" w:cs="Times New Roman"/>
                <w:w w:val="101"/>
                <w:sz w:val="22"/>
                <w:szCs w:val="22"/>
              </w:rPr>
            </w:pPr>
            <w:bookmarkStart w:id="59" w:name="_Toc199914044"/>
            <w:r w:rsidRPr="00345A48">
              <w:rPr>
                <w:rFonts w:ascii="Times New Roman" w:hAnsi="Times New Roman" w:cs="Times New Roman"/>
                <w:w w:val="101"/>
                <w:sz w:val="22"/>
                <w:szCs w:val="22"/>
              </w:rPr>
              <w:t>46. Variations</w:t>
            </w:r>
            <w:bookmarkEnd w:id="59"/>
          </w:p>
        </w:tc>
        <w:tc>
          <w:tcPr>
            <w:tcW w:w="3958" w:type="pct"/>
          </w:tcPr>
          <w:p w14:paraId="50D6B6FE" w14:textId="77777777" w:rsidR="00427E52" w:rsidRPr="00345A48" w:rsidRDefault="00427E52">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1"/>
                <w:position w:val="-2"/>
                <w:szCs w:val="22"/>
              </w:rPr>
              <w:t xml:space="preserve">46.1 All Variations shall be included in updated Programs, and, in </w:t>
            </w:r>
            <w:r w:rsidRPr="00345A48">
              <w:rPr>
                <w:rFonts w:ascii="Times New Roman" w:eastAsia="Arial Unicode MS" w:hAnsi="Times New Roman" w:cs="Times New Roman"/>
                <w:spacing w:val="-3"/>
                <w:szCs w:val="22"/>
              </w:rPr>
              <w:t>the case of a lump sum contract, also in the Activity Schedule, produced by the Contractor.</w:t>
            </w:r>
          </w:p>
        </w:tc>
      </w:tr>
      <w:tr w:rsidR="00427E52" w:rsidRPr="00345A48" w14:paraId="62A40404" w14:textId="77777777" w:rsidTr="00FC4E56">
        <w:tc>
          <w:tcPr>
            <w:tcW w:w="1042" w:type="pct"/>
            <w:vMerge/>
            <w:vAlign w:val="center"/>
          </w:tcPr>
          <w:p w14:paraId="53616525" w14:textId="77777777" w:rsidR="00427E52" w:rsidRPr="00345A48" w:rsidRDefault="00427E52">
            <w:pPr>
              <w:widowControl w:val="0"/>
              <w:autoSpaceDE w:val="0"/>
              <w:autoSpaceDN w:val="0"/>
              <w:adjustRightInd w:val="0"/>
              <w:spacing w:before="120" w:after="120" w:line="253" w:lineRule="exact"/>
              <w:jc w:val="both"/>
              <w:rPr>
                <w:rFonts w:ascii="Times New Roman" w:eastAsia="Arial Unicode MS" w:hAnsi="Times New Roman" w:cs="Times New Roman"/>
                <w:w w:val="101"/>
                <w:szCs w:val="22"/>
              </w:rPr>
            </w:pPr>
          </w:p>
        </w:tc>
        <w:tc>
          <w:tcPr>
            <w:tcW w:w="3958" w:type="pct"/>
          </w:tcPr>
          <w:p w14:paraId="620B32AD" w14:textId="46AFACE7" w:rsidR="00427E52" w:rsidRPr="00345A48" w:rsidRDefault="00427E52" w:rsidP="00427E52">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1"/>
                <w:szCs w:val="22"/>
              </w:rPr>
              <w:t xml:space="preserve">46.2 The Contractor shall provide the Project Manager with a quotation for carrying out the Variation when requested to do </w:t>
            </w:r>
            <w:r w:rsidRPr="00345A48">
              <w:rPr>
                <w:rFonts w:ascii="Times New Roman" w:eastAsia="Arial Unicode MS" w:hAnsi="Times New Roman" w:cs="Times New Roman"/>
                <w:szCs w:val="22"/>
              </w:rPr>
              <w:t xml:space="preserve">so by the Project Manager. The Project Manager shall assess </w:t>
            </w:r>
            <w:r w:rsidRPr="00345A48">
              <w:rPr>
                <w:rFonts w:ascii="Times New Roman" w:eastAsia="Arial Unicode MS" w:hAnsi="Times New Roman" w:cs="Times New Roman"/>
                <w:w w:val="104"/>
                <w:szCs w:val="22"/>
              </w:rPr>
              <w:t xml:space="preserve">the quotation, which shall be given within seven (7) days of </w:t>
            </w:r>
            <w:r w:rsidRPr="00345A48">
              <w:rPr>
                <w:rFonts w:ascii="Times New Roman" w:eastAsia="Arial Unicode MS" w:hAnsi="Times New Roman" w:cs="Times New Roman"/>
                <w:w w:val="103"/>
                <w:szCs w:val="22"/>
              </w:rPr>
              <w:t xml:space="preserve">the request or within any longer period stated by the Project </w:t>
            </w:r>
            <w:r w:rsidRPr="00345A48">
              <w:rPr>
                <w:rFonts w:ascii="Times New Roman" w:eastAsia="Arial Unicode MS" w:hAnsi="Times New Roman" w:cs="Times New Roman"/>
                <w:spacing w:val="-3"/>
                <w:szCs w:val="22"/>
              </w:rPr>
              <w:t>Manager and before the Variation is ordered.</w:t>
            </w:r>
          </w:p>
        </w:tc>
      </w:tr>
      <w:tr w:rsidR="00427E52" w:rsidRPr="00345A48" w14:paraId="6CA28759" w14:textId="77777777" w:rsidTr="00FC4E56">
        <w:tc>
          <w:tcPr>
            <w:tcW w:w="1042" w:type="pct"/>
            <w:vMerge/>
            <w:vAlign w:val="center"/>
          </w:tcPr>
          <w:p w14:paraId="2D363A92" w14:textId="77777777" w:rsidR="00427E52" w:rsidRPr="00345A48" w:rsidRDefault="00427E52">
            <w:pPr>
              <w:widowControl w:val="0"/>
              <w:autoSpaceDE w:val="0"/>
              <w:autoSpaceDN w:val="0"/>
              <w:adjustRightInd w:val="0"/>
              <w:spacing w:before="120" w:after="120" w:line="253" w:lineRule="exact"/>
              <w:jc w:val="both"/>
              <w:rPr>
                <w:rFonts w:ascii="Times New Roman" w:eastAsia="Arial Unicode MS" w:hAnsi="Times New Roman" w:cs="Times New Roman"/>
                <w:w w:val="101"/>
                <w:szCs w:val="22"/>
              </w:rPr>
            </w:pPr>
          </w:p>
        </w:tc>
        <w:tc>
          <w:tcPr>
            <w:tcW w:w="3958" w:type="pct"/>
          </w:tcPr>
          <w:p w14:paraId="1471CBC2" w14:textId="356245B9" w:rsidR="00427E52" w:rsidRPr="00427E52" w:rsidRDefault="00427E52" w:rsidP="00427E52">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1"/>
                <w:szCs w:val="22"/>
              </w:rPr>
              <w:t xml:space="preserve">46.3 If the Contractor’s quotation is unreasonable, the Project </w:t>
            </w:r>
            <w:r w:rsidRPr="00345A48">
              <w:rPr>
                <w:rFonts w:ascii="Times New Roman" w:eastAsia="Arial Unicode MS" w:hAnsi="Times New Roman" w:cs="Times New Roman"/>
                <w:w w:val="102"/>
                <w:szCs w:val="22"/>
              </w:rPr>
              <w:t xml:space="preserve">Manager may order the Variation and make a change to the </w:t>
            </w:r>
            <w:r w:rsidRPr="00345A48">
              <w:rPr>
                <w:rFonts w:ascii="Times New Roman" w:eastAsia="Arial Unicode MS" w:hAnsi="Times New Roman" w:cs="Times New Roman"/>
                <w:spacing w:val="-2"/>
                <w:szCs w:val="22"/>
              </w:rPr>
              <w:t xml:space="preserve">Contract Price, which shall be based on the Project Manager’s </w:t>
            </w:r>
            <w:r w:rsidRPr="00345A48">
              <w:rPr>
                <w:rFonts w:ascii="Times New Roman" w:eastAsia="Arial Unicode MS" w:hAnsi="Times New Roman" w:cs="Times New Roman"/>
                <w:spacing w:val="-3"/>
                <w:szCs w:val="22"/>
              </w:rPr>
              <w:t>own forecast of the effects of the Variation on the Contractor’s costs.</w:t>
            </w:r>
          </w:p>
        </w:tc>
      </w:tr>
      <w:tr w:rsidR="00427E52" w:rsidRPr="00345A48" w14:paraId="5BE43A98" w14:textId="77777777" w:rsidTr="00FC4E56">
        <w:tc>
          <w:tcPr>
            <w:tcW w:w="1042" w:type="pct"/>
            <w:vMerge/>
            <w:vAlign w:val="center"/>
          </w:tcPr>
          <w:p w14:paraId="322F522D" w14:textId="77777777" w:rsidR="00427E52" w:rsidRPr="00345A48" w:rsidRDefault="00427E52">
            <w:pPr>
              <w:widowControl w:val="0"/>
              <w:autoSpaceDE w:val="0"/>
              <w:autoSpaceDN w:val="0"/>
              <w:adjustRightInd w:val="0"/>
              <w:spacing w:before="120" w:after="120" w:line="253" w:lineRule="exact"/>
              <w:jc w:val="both"/>
              <w:rPr>
                <w:rFonts w:ascii="Times New Roman" w:eastAsia="Arial Unicode MS" w:hAnsi="Times New Roman" w:cs="Times New Roman"/>
                <w:w w:val="101"/>
                <w:szCs w:val="22"/>
              </w:rPr>
            </w:pPr>
          </w:p>
        </w:tc>
        <w:tc>
          <w:tcPr>
            <w:tcW w:w="3958" w:type="pct"/>
          </w:tcPr>
          <w:p w14:paraId="5C70511A" w14:textId="29BE1246" w:rsidR="00427E52" w:rsidRPr="00427E52" w:rsidRDefault="00427E52" w:rsidP="00427E52">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 xml:space="preserve">46.4 If the Project Manager decides that the urgency of varying the </w:t>
            </w:r>
            <w:r w:rsidRPr="00345A48">
              <w:rPr>
                <w:rFonts w:ascii="Times New Roman" w:eastAsia="Arial Unicode MS" w:hAnsi="Times New Roman" w:cs="Times New Roman"/>
                <w:w w:val="101"/>
                <w:szCs w:val="22"/>
              </w:rPr>
              <w:t xml:space="preserve">work would prevent a quotation being given and considered </w:t>
            </w:r>
            <w:r w:rsidRPr="00345A48">
              <w:rPr>
                <w:rFonts w:ascii="Times New Roman" w:eastAsia="Arial Unicode MS" w:hAnsi="Times New Roman" w:cs="Times New Roman"/>
                <w:spacing w:val="-3"/>
                <w:szCs w:val="22"/>
              </w:rPr>
              <w:t>without delaying the work, no quotation shall be given and the Variation shall be treated as a Compensation Event.</w:t>
            </w:r>
          </w:p>
        </w:tc>
      </w:tr>
      <w:tr w:rsidR="00427E52" w:rsidRPr="00345A48" w14:paraId="27087BB8" w14:textId="77777777" w:rsidTr="00FC4E56">
        <w:tc>
          <w:tcPr>
            <w:tcW w:w="1042" w:type="pct"/>
            <w:vMerge/>
            <w:vAlign w:val="center"/>
          </w:tcPr>
          <w:p w14:paraId="4655F7C1" w14:textId="77777777" w:rsidR="00427E52" w:rsidRPr="00345A48" w:rsidRDefault="00427E52">
            <w:pPr>
              <w:widowControl w:val="0"/>
              <w:autoSpaceDE w:val="0"/>
              <w:autoSpaceDN w:val="0"/>
              <w:adjustRightInd w:val="0"/>
              <w:spacing w:before="120" w:after="120" w:line="253" w:lineRule="exact"/>
              <w:jc w:val="both"/>
              <w:rPr>
                <w:rFonts w:ascii="Times New Roman" w:eastAsia="Arial Unicode MS" w:hAnsi="Times New Roman" w:cs="Times New Roman"/>
                <w:w w:val="101"/>
                <w:szCs w:val="22"/>
              </w:rPr>
            </w:pPr>
          </w:p>
        </w:tc>
        <w:tc>
          <w:tcPr>
            <w:tcW w:w="3958" w:type="pct"/>
          </w:tcPr>
          <w:p w14:paraId="6B0E84C5" w14:textId="5B6F1C11" w:rsidR="00427E52" w:rsidRPr="00427E52" w:rsidRDefault="00427E52" w:rsidP="00427E52">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1"/>
                <w:szCs w:val="22"/>
              </w:rPr>
              <w:t xml:space="preserve">46.5 The Contractor shall not be entitled to additional payment for </w:t>
            </w:r>
            <w:r w:rsidRPr="00345A48">
              <w:rPr>
                <w:rFonts w:ascii="Times New Roman" w:eastAsia="Arial Unicode MS" w:hAnsi="Times New Roman" w:cs="Times New Roman"/>
                <w:spacing w:val="-5"/>
                <w:szCs w:val="22"/>
              </w:rPr>
              <w:t>costs that could have been avoided by giving early warning.</w:t>
            </w:r>
          </w:p>
        </w:tc>
      </w:tr>
      <w:tr w:rsidR="00427E52" w:rsidRPr="00345A48" w14:paraId="15DF139D" w14:textId="77777777" w:rsidTr="00FC4E56">
        <w:tc>
          <w:tcPr>
            <w:tcW w:w="1042" w:type="pct"/>
            <w:vMerge/>
            <w:vAlign w:val="center"/>
          </w:tcPr>
          <w:p w14:paraId="0B7F08F4" w14:textId="77777777" w:rsidR="00427E52" w:rsidRPr="00345A48" w:rsidRDefault="00427E52">
            <w:pPr>
              <w:widowControl w:val="0"/>
              <w:autoSpaceDE w:val="0"/>
              <w:autoSpaceDN w:val="0"/>
              <w:adjustRightInd w:val="0"/>
              <w:spacing w:before="120" w:after="120" w:line="253" w:lineRule="exact"/>
              <w:jc w:val="both"/>
              <w:rPr>
                <w:rFonts w:ascii="Times New Roman" w:eastAsia="Arial Unicode MS" w:hAnsi="Times New Roman" w:cs="Times New Roman"/>
                <w:w w:val="101"/>
                <w:szCs w:val="22"/>
              </w:rPr>
            </w:pPr>
          </w:p>
        </w:tc>
        <w:tc>
          <w:tcPr>
            <w:tcW w:w="3958" w:type="pct"/>
          </w:tcPr>
          <w:p w14:paraId="23873A94" w14:textId="5C8901FE" w:rsidR="00427E52" w:rsidRPr="00345A48" w:rsidRDefault="00427E52">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w w:val="101"/>
                <w:szCs w:val="22"/>
              </w:rPr>
            </w:pPr>
            <w:r w:rsidRPr="00345A48">
              <w:rPr>
                <w:rFonts w:ascii="Times New Roman" w:eastAsia="Arial Unicode MS" w:hAnsi="Times New Roman" w:cs="Times New Roman"/>
                <w:spacing w:val="-2"/>
                <w:szCs w:val="22"/>
              </w:rPr>
              <w:t xml:space="preserve">46.6 In the case of an Unit Rate contract, if the work in the Variation </w:t>
            </w:r>
            <w:r w:rsidRPr="00345A48">
              <w:rPr>
                <w:rFonts w:ascii="Times New Roman" w:eastAsia="Arial Unicode MS" w:hAnsi="Times New Roman" w:cs="Times New Roman"/>
                <w:spacing w:val="-3"/>
                <w:szCs w:val="22"/>
              </w:rPr>
              <w:t xml:space="preserve">corresponds to an item description in the Bill of Quantities and </w:t>
            </w:r>
            <w:r w:rsidRPr="00345A48">
              <w:rPr>
                <w:rFonts w:ascii="Times New Roman" w:eastAsia="Arial Unicode MS" w:hAnsi="Times New Roman" w:cs="Times New Roman"/>
                <w:spacing w:val="-2"/>
                <w:szCs w:val="22"/>
              </w:rPr>
              <w:t xml:space="preserve">if, in the opinion of the Project Manager, the quantity of work </w:t>
            </w:r>
            <w:r w:rsidRPr="00345A48">
              <w:rPr>
                <w:rFonts w:ascii="Times New Roman" w:eastAsia="Arial Unicode MS" w:hAnsi="Times New Roman" w:cs="Times New Roman"/>
                <w:spacing w:val="-4"/>
                <w:szCs w:val="22"/>
              </w:rPr>
              <w:t xml:space="preserve">above the limit stated in </w:t>
            </w:r>
            <w:r w:rsidRPr="00345A48">
              <w:rPr>
                <w:rFonts w:ascii="Times New Roman" w:eastAsia="Arial Unicode MS" w:hAnsi="Times New Roman" w:cs="Times New Roman"/>
                <w:b/>
                <w:bCs/>
                <w:spacing w:val="-4"/>
                <w:szCs w:val="22"/>
              </w:rPr>
              <w:t xml:space="preserve">GCC 45.1 </w:t>
            </w:r>
            <w:r w:rsidRPr="00345A48">
              <w:rPr>
                <w:rFonts w:ascii="Times New Roman" w:eastAsia="Arial Unicode MS" w:hAnsi="Times New Roman" w:cs="Times New Roman"/>
                <w:spacing w:val="-4"/>
                <w:szCs w:val="22"/>
              </w:rPr>
              <w:t xml:space="preserve">or the timing of its execution </w:t>
            </w:r>
            <w:r w:rsidRPr="00345A48">
              <w:rPr>
                <w:rFonts w:ascii="Times New Roman" w:eastAsia="Arial Unicode MS" w:hAnsi="Times New Roman" w:cs="Times New Roman"/>
                <w:spacing w:val="-2"/>
                <w:szCs w:val="22"/>
              </w:rPr>
              <w:t xml:space="preserve">do not cause the cost per unit of quantity to change, the rate in </w:t>
            </w:r>
            <w:r w:rsidRPr="00345A48">
              <w:rPr>
                <w:rFonts w:ascii="Times New Roman" w:eastAsia="Arial Unicode MS" w:hAnsi="Times New Roman" w:cs="Times New Roman"/>
                <w:spacing w:val="-3"/>
                <w:szCs w:val="22"/>
              </w:rPr>
              <w:t xml:space="preserve">the Bill of Quantities shall be used to calculate the value of the </w:t>
            </w:r>
            <w:r w:rsidRPr="00345A48">
              <w:rPr>
                <w:rFonts w:ascii="Times New Roman" w:eastAsia="Arial Unicode MS" w:hAnsi="Times New Roman" w:cs="Times New Roman"/>
                <w:spacing w:val="-6"/>
                <w:szCs w:val="22"/>
              </w:rPr>
              <w:t xml:space="preserve">Variation. If the cost per unit of quantity changes, or if the nature </w:t>
            </w:r>
            <w:r w:rsidRPr="00345A48">
              <w:rPr>
                <w:rFonts w:ascii="Times New Roman" w:eastAsia="Arial Unicode MS" w:hAnsi="Times New Roman" w:cs="Times New Roman"/>
                <w:spacing w:val="-4"/>
                <w:szCs w:val="22"/>
              </w:rPr>
              <w:t xml:space="preserve">or timing of the work in the Variation does not correspond with </w:t>
            </w:r>
            <w:r w:rsidRPr="00345A48">
              <w:rPr>
                <w:rFonts w:ascii="Times New Roman" w:eastAsia="Arial Unicode MS" w:hAnsi="Times New Roman" w:cs="Times New Roman"/>
                <w:spacing w:val="-2"/>
                <w:szCs w:val="22"/>
              </w:rPr>
              <w:t xml:space="preserve">items in the Bill of Quantities, the quotation by the Contractor </w:t>
            </w:r>
            <w:r w:rsidRPr="00345A48">
              <w:rPr>
                <w:rFonts w:ascii="Times New Roman" w:eastAsia="Arial Unicode MS" w:hAnsi="Times New Roman" w:cs="Times New Roman"/>
                <w:spacing w:val="-5"/>
                <w:szCs w:val="22"/>
              </w:rPr>
              <w:t>shall be in the form of new rates for the relevant items of work.</w:t>
            </w:r>
          </w:p>
        </w:tc>
      </w:tr>
      <w:tr w:rsidR="00E872CE" w:rsidRPr="00345A48" w14:paraId="4B63435A" w14:textId="77777777" w:rsidTr="00FC4E56">
        <w:tc>
          <w:tcPr>
            <w:tcW w:w="1042" w:type="pct"/>
          </w:tcPr>
          <w:p w14:paraId="493B003E" w14:textId="77777777" w:rsidR="00E872CE" w:rsidRPr="00345A48" w:rsidRDefault="00050CA5">
            <w:pPr>
              <w:pStyle w:val="GCC2"/>
              <w:jc w:val="both"/>
              <w:rPr>
                <w:rFonts w:ascii="Times New Roman" w:hAnsi="Times New Roman" w:cs="Times New Roman"/>
                <w:w w:val="101"/>
                <w:sz w:val="22"/>
                <w:szCs w:val="22"/>
              </w:rPr>
            </w:pPr>
            <w:bookmarkStart w:id="60" w:name="_Toc199914045"/>
            <w:r w:rsidRPr="00345A48">
              <w:rPr>
                <w:rFonts w:ascii="Times New Roman" w:hAnsi="Times New Roman" w:cs="Times New Roman"/>
                <w:sz w:val="22"/>
                <w:szCs w:val="22"/>
              </w:rPr>
              <w:t>47.Cash Flow Forecasts</w:t>
            </w:r>
            <w:bookmarkEnd w:id="60"/>
          </w:p>
        </w:tc>
        <w:tc>
          <w:tcPr>
            <w:tcW w:w="3958" w:type="pct"/>
          </w:tcPr>
          <w:p w14:paraId="77852ED9" w14:textId="09145D71" w:rsidR="00E872CE" w:rsidRPr="00345A48" w:rsidRDefault="00050CA5">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w w:val="101"/>
                <w:szCs w:val="22"/>
              </w:rPr>
            </w:pPr>
            <w:r w:rsidRPr="00345A48">
              <w:rPr>
                <w:rFonts w:ascii="Times New Roman" w:eastAsia="Arial Unicode MS" w:hAnsi="Times New Roman" w:cs="Times New Roman"/>
                <w:szCs w:val="22"/>
              </w:rPr>
              <w:t xml:space="preserve">47.1 When the Program, or, in the case of a lump sum contract, the Activity Schedule, is updated, the Contractor shall provide the </w:t>
            </w:r>
            <w:r w:rsidRPr="00345A48">
              <w:rPr>
                <w:rFonts w:ascii="Times New Roman" w:eastAsia="Arial Unicode MS" w:hAnsi="Times New Roman" w:cs="Times New Roman"/>
                <w:spacing w:val="-2"/>
                <w:szCs w:val="22"/>
              </w:rPr>
              <w:t>Project Manager with an updated cash flow forecast.</w:t>
            </w:r>
            <w:r w:rsidR="009E3F61" w:rsidRPr="00345A48">
              <w:rPr>
                <w:rFonts w:ascii="Times New Roman" w:eastAsia="Arial Unicode MS" w:hAnsi="Times New Roman" w:cs="Times New Roman"/>
                <w:spacing w:val="-2"/>
                <w:szCs w:val="22"/>
              </w:rPr>
              <w:t xml:space="preserve"> </w:t>
            </w:r>
          </w:p>
        </w:tc>
      </w:tr>
      <w:tr w:rsidR="00427E52" w:rsidRPr="00345A48" w14:paraId="2AF9A70E" w14:textId="77777777" w:rsidTr="001979C1">
        <w:trPr>
          <w:trHeight w:val="620"/>
        </w:trPr>
        <w:tc>
          <w:tcPr>
            <w:tcW w:w="1042" w:type="pct"/>
            <w:vMerge w:val="restart"/>
          </w:tcPr>
          <w:p w14:paraId="3A1BABBD" w14:textId="77777777" w:rsidR="00427E52" w:rsidRPr="00345A48" w:rsidRDefault="00427E52">
            <w:pPr>
              <w:pStyle w:val="GCC2"/>
              <w:jc w:val="both"/>
              <w:rPr>
                <w:rFonts w:ascii="Times New Roman" w:hAnsi="Times New Roman" w:cs="Times New Roman"/>
                <w:sz w:val="22"/>
                <w:szCs w:val="22"/>
              </w:rPr>
            </w:pPr>
            <w:bookmarkStart w:id="61" w:name="_Toc199914046"/>
            <w:r w:rsidRPr="00345A48">
              <w:rPr>
                <w:rFonts w:ascii="Times New Roman" w:hAnsi="Times New Roman" w:cs="Times New Roman"/>
                <w:sz w:val="22"/>
                <w:szCs w:val="22"/>
              </w:rPr>
              <w:t>48.Payment Certificates</w:t>
            </w:r>
            <w:bookmarkEnd w:id="61"/>
          </w:p>
        </w:tc>
        <w:tc>
          <w:tcPr>
            <w:tcW w:w="3958" w:type="pct"/>
          </w:tcPr>
          <w:p w14:paraId="76CCD44E" w14:textId="269E3660" w:rsidR="00427E52" w:rsidRPr="00427E52" w:rsidRDefault="00427E52" w:rsidP="00427E52">
            <w:pPr>
              <w:widowControl w:val="0"/>
              <w:tabs>
                <w:tab w:val="left" w:pos="4766"/>
              </w:tabs>
              <w:autoSpaceDE w:val="0"/>
              <w:autoSpaceDN w:val="0"/>
              <w:adjustRightInd w:val="0"/>
              <w:spacing w:before="120" w:after="120" w:line="253" w:lineRule="exact"/>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 xml:space="preserve">48.1 The Contractor shall submit to the Project Manager monthly statements of the estimated value of the work executed less the </w:t>
            </w:r>
            <w:r w:rsidRPr="00345A48">
              <w:rPr>
                <w:rFonts w:ascii="Times New Roman" w:eastAsia="Arial Unicode MS" w:hAnsi="Times New Roman" w:cs="Times New Roman"/>
                <w:spacing w:val="-3"/>
                <w:szCs w:val="22"/>
              </w:rPr>
              <w:t>cumulative amount certified previously.</w:t>
            </w:r>
          </w:p>
        </w:tc>
      </w:tr>
      <w:tr w:rsidR="00427E52" w:rsidRPr="00345A48" w14:paraId="517C7A93" w14:textId="77777777" w:rsidTr="00427E52">
        <w:trPr>
          <w:trHeight w:val="350"/>
        </w:trPr>
        <w:tc>
          <w:tcPr>
            <w:tcW w:w="1042" w:type="pct"/>
            <w:vMerge/>
          </w:tcPr>
          <w:p w14:paraId="7F3C4F04" w14:textId="77777777" w:rsidR="00427E52" w:rsidRPr="00345A48" w:rsidRDefault="00427E52">
            <w:pPr>
              <w:pStyle w:val="GCC2"/>
              <w:jc w:val="both"/>
              <w:rPr>
                <w:rFonts w:ascii="Times New Roman" w:hAnsi="Times New Roman" w:cs="Times New Roman"/>
                <w:sz w:val="22"/>
                <w:szCs w:val="22"/>
              </w:rPr>
            </w:pPr>
          </w:p>
        </w:tc>
        <w:tc>
          <w:tcPr>
            <w:tcW w:w="3958" w:type="pct"/>
          </w:tcPr>
          <w:p w14:paraId="47B04CBB" w14:textId="1855CC47" w:rsidR="00427E52" w:rsidRPr="00427E52" w:rsidRDefault="00427E52" w:rsidP="00427E52">
            <w:pPr>
              <w:widowControl w:val="0"/>
              <w:tabs>
                <w:tab w:val="left" w:pos="4766"/>
              </w:tabs>
              <w:autoSpaceDE w:val="0"/>
              <w:autoSpaceDN w:val="0"/>
              <w:adjustRightInd w:val="0"/>
              <w:spacing w:before="120" w:after="120" w:line="280" w:lineRule="exact"/>
              <w:ind w:left="479" w:hanging="479"/>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48.2 The Project Manager shall check the Contractor’s monthly statement and certify the amount to be paid to the Contractor within 30 days of submission by contractor. </w:t>
            </w:r>
          </w:p>
        </w:tc>
      </w:tr>
      <w:tr w:rsidR="00427E52" w:rsidRPr="00345A48" w14:paraId="45BB5339" w14:textId="77777777" w:rsidTr="001979C1">
        <w:trPr>
          <w:trHeight w:val="620"/>
        </w:trPr>
        <w:tc>
          <w:tcPr>
            <w:tcW w:w="1042" w:type="pct"/>
            <w:vMerge/>
          </w:tcPr>
          <w:p w14:paraId="2F772EAC" w14:textId="77777777" w:rsidR="00427E52" w:rsidRPr="00345A48" w:rsidRDefault="00427E52">
            <w:pPr>
              <w:pStyle w:val="GCC2"/>
              <w:jc w:val="both"/>
              <w:rPr>
                <w:rFonts w:ascii="Times New Roman" w:hAnsi="Times New Roman" w:cs="Times New Roman"/>
                <w:sz w:val="22"/>
                <w:szCs w:val="22"/>
              </w:rPr>
            </w:pPr>
          </w:p>
        </w:tc>
        <w:tc>
          <w:tcPr>
            <w:tcW w:w="3958" w:type="pct"/>
          </w:tcPr>
          <w:p w14:paraId="0A464B16" w14:textId="6A6532D4" w:rsidR="00427E52" w:rsidRPr="00345A48" w:rsidRDefault="00427E52" w:rsidP="00427E52">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3"/>
                <w:szCs w:val="22"/>
              </w:rPr>
              <w:t xml:space="preserve">48.3 The value of work executed shall be determined by the Project </w:t>
            </w:r>
            <w:r w:rsidRPr="00345A48">
              <w:rPr>
                <w:rFonts w:ascii="Times New Roman" w:eastAsia="Arial Unicode MS" w:hAnsi="Times New Roman" w:cs="Times New Roman"/>
                <w:spacing w:val="-4"/>
                <w:szCs w:val="22"/>
              </w:rPr>
              <w:t>Manager.</w:t>
            </w:r>
          </w:p>
        </w:tc>
      </w:tr>
      <w:tr w:rsidR="00427E52" w:rsidRPr="00345A48" w14:paraId="31CB4F2F" w14:textId="77777777" w:rsidTr="001979C1">
        <w:trPr>
          <w:trHeight w:val="620"/>
        </w:trPr>
        <w:tc>
          <w:tcPr>
            <w:tcW w:w="1042" w:type="pct"/>
            <w:vMerge/>
          </w:tcPr>
          <w:p w14:paraId="2A1DFC1D" w14:textId="77777777" w:rsidR="00427E52" w:rsidRPr="00345A48" w:rsidRDefault="00427E52">
            <w:pPr>
              <w:pStyle w:val="GCC2"/>
              <w:jc w:val="both"/>
              <w:rPr>
                <w:rFonts w:ascii="Times New Roman" w:hAnsi="Times New Roman" w:cs="Times New Roman"/>
                <w:sz w:val="22"/>
                <w:szCs w:val="22"/>
              </w:rPr>
            </w:pPr>
          </w:p>
        </w:tc>
        <w:tc>
          <w:tcPr>
            <w:tcW w:w="3958" w:type="pct"/>
          </w:tcPr>
          <w:p w14:paraId="28C6F476" w14:textId="77777777" w:rsidR="00427E52" w:rsidRPr="00345A48" w:rsidRDefault="00427E52" w:rsidP="00427E52">
            <w:pPr>
              <w:widowControl w:val="0"/>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48.4 The value of work executed shall comprise: </w:t>
            </w:r>
          </w:p>
          <w:p w14:paraId="739D0CA2" w14:textId="77777777" w:rsidR="00427E52" w:rsidRPr="00345A48" w:rsidRDefault="00427E52" w:rsidP="00427E52">
            <w:pPr>
              <w:widowControl w:val="0"/>
              <w:autoSpaceDE w:val="0"/>
              <w:autoSpaceDN w:val="0"/>
              <w:adjustRightInd w:val="0"/>
              <w:spacing w:before="120" w:after="120" w:line="280" w:lineRule="exact"/>
              <w:ind w:left="791" w:right="20"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9"/>
                <w:szCs w:val="22"/>
              </w:rPr>
              <w:t xml:space="preserve">(a) In the case of </w:t>
            </w:r>
            <w:proofErr w:type="gramStart"/>
            <w:r w:rsidRPr="00345A48">
              <w:rPr>
                <w:rFonts w:ascii="Times New Roman" w:eastAsia="Arial Unicode MS" w:hAnsi="Times New Roman" w:cs="Times New Roman"/>
                <w:w w:val="109"/>
                <w:szCs w:val="22"/>
              </w:rPr>
              <w:t>an</w:t>
            </w:r>
            <w:proofErr w:type="gramEnd"/>
            <w:r w:rsidRPr="00345A48">
              <w:rPr>
                <w:rFonts w:ascii="Times New Roman" w:eastAsia="Arial Unicode MS" w:hAnsi="Times New Roman" w:cs="Times New Roman"/>
                <w:w w:val="109"/>
                <w:szCs w:val="22"/>
              </w:rPr>
              <w:t xml:space="preserve"> Unit Rate contract, the value of the </w:t>
            </w:r>
            <w:r w:rsidRPr="00345A48">
              <w:rPr>
                <w:rFonts w:ascii="Times New Roman" w:eastAsia="Arial Unicode MS" w:hAnsi="Times New Roman" w:cs="Times New Roman"/>
                <w:spacing w:val="-1"/>
                <w:szCs w:val="22"/>
              </w:rPr>
              <w:t xml:space="preserve">quantities of work in the Bill of Quantities that have been </w:t>
            </w:r>
            <w:r w:rsidRPr="00345A48">
              <w:rPr>
                <w:rFonts w:ascii="Times New Roman" w:eastAsia="Arial Unicode MS" w:hAnsi="Times New Roman" w:cs="Times New Roman"/>
                <w:spacing w:val="-3"/>
                <w:szCs w:val="22"/>
              </w:rPr>
              <w:t xml:space="preserve">completed; or </w:t>
            </w:r>
          </w:p>
          <w:p w14:paraId="5B5D9FE1" w14:textId="475BD538" w:rsidR="00427E52" w:rsidRPr="00427E52" w:rsidRDefault="00427E52" w:rsidP="00427E52">
            <w:pPr>
              <w:widowControl w:val="0"/>
              <w:autoSpaceDE w:val="0"/>
              <w:autoSpaceDN w:val="0"/>
              <w:adjustRightInd w:val="0"/>
              <w:spacing w:before="120" w:after="120" w:line="280" w:lineRule="exact"/>
              <w:ind w:left="791" w:right="20"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7"/>
                <w:szCs w:val="22"/>
              </w:rPr>
              <w:t xml:space="preserve">(b) In the case of a lump sum contract, the value of work </w:t>
            </w:r>
            <w:r w:rsidRPr="00345A48">
              <w:rPr>
                <w:rFonts w:ascii="Times New Roman" w:eastAsia="Arial Unicode MS" w:hAnsi="Times New Roman" w:cs="Times New Roman"/>
                <w:spacing w:val="-1"/>
                <w:szCs w:val="22"/>
              </w:rPr>
              <w:t xml:space="preserve">executed shall comprise the value of completed activities </w:t>
            </w:r>
            <w:r w:rsidRPr="00345A48">
              <w:rPr>
                <w:rFonts w:ascii="Times New Roman" w:eastAsia="Arial Unicode MS" w:hAnsi="Times New Roman" w:cs="Times New Roman"/>
                <w:spacing w:val="-3"/>
                <w:szCs w:val="22"/>
              </w:rPr>
              <w:t xml:space="preserve">in the Activity Schedule. </w:t>
            </w:r>
          </w:p>
        </w:tc>
      </w:tr>
      <w:tr w:rsidR="00427E52" w:rsidRPr="00345A48" w14:paraId="61BEF3E4" w14:textId="77777777" w:rsidTr="001979C1">
        <w:trPr>
          <w:trHeight w:val="620"/>
        </w:trPr>
        <w:tc>
          <w:tcPr>
            <w:tcW w:w="1042" w:type="pct"/>
            <w:vMerge/>
          </w:tcPr>
          <w:p w14:paraId="5FA98CBF" w14:textId="77777777" w:rsidR="00427E52" w:rsidRPr="00345A48" w:rsidRDefault="00427E52">
            <w:pPr>
              <w:pStyle w:val="GCC2"/>
              <w:jc w:val="both"/>
              <w:rPr>
                <w:rFonts w:ascii="Times New Roman" w:hAnsi="Times New Roman" w:cs="Times New Roman"/>
                <w:sz w:val="22"/>
                <w:szCs w:val="22"/>
              </w:rPr>
            </w:pPr>
          </w:p>
        </w:tc>
        <w:tc>
          <w:tcPr>
            <w:tcW w:w="3958" w:type="pct"/>
          </w:tcPr>
          <w:p w14:paraId="068970F4" w14:textId="69226F1E" w:rsidR="00427E52" w:rsidRPr="00427E52" w:rsidRDefault="00427E52" w:rsidP="00427E52">
            <w:pPr>
              <w:widowControl w:val="0"/>
              <w:autoSpaceDE w:val="0"/>
              <w:autoSpaceDN w:val="0"/>
              <w:adjustRightInd w:val="0"/>
              <w:spacing w:before="120" w:after="120" w:line="280" w:lineRule="exact"/>
              <w:ind w:left="521" w:right="20"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1"/>
                <w:szCs w:val="22"/>
              </w:rPr>
              <w:t xml:space="preserve">48.5 The value of work executed shall include the valuation of </w:t>
            </w:r>
            <w:r w:rsidRPr="00345A48">
              <w:rPr>
                <w:rFonts w:ascii="Times New Roman" w:eastAsia="Arial Unicode MS" w:hAnsi="Times New Roman" w:cs="Times New Roman"/>
                <w:spacing w:val="-3"/>
                <w:szCs w:val="22"/>
              </w:rPr>
              <w:t xml:space="preserve">Variations and Compensation Events. </w:t>
            </w:r>
          </w:p>
        </w:tc>
      </w:tr>
      <w:tr w:rsidR="00427E52" w:rsidRPr="00345A48" w14:paraId="242AE7B7" w14:textId="77777777" w:rsidTr="001979C1">
        <w:trPr>
          <w:trHeight w:val="620"/>
        </w:trPr>
        <w:tc>
          <w:tcPr>
            <w:tcW w:w="1042" w:type="pct"/>
            <w:vMerge/>
          </w:tcPr>
          <w:p w14:paraId="00747FBB" w14:textId="77777777" w:rsidR="00427E52" w:rsidRPr="00345A48" w:rsidRDefault="00427E52">
            <w:pPr>
              <w:pStyle w:val="GCC2"/>
              <w:jc w:val="both"/>
              <w:rPr>
                <w:rFonts w:ascii="Times New Roman" w:hAnsi="Times New Roman" w:cs="Times New Roman"/>
                <w:sz w:val="22"/>
                <w:szCs w:val="22"/>
              </w:rPr>
            </w:pPr>
          </w:p>
        </w:tc>
        <w:tc>
          <w:tcPr>
            <w:tcW w:w="3958" w:type="pct"/>
          </w:tcPr>
          <w:p w14:paraId="1054E6E7" w14:textId="290F95E5" w:rsidR="00427E52" w:rsidRPr="00345A48" w:rsidRDefault="00427E52">
            <w:pPr>
              <w:widowControl w:val="0"/>
              <w:tabs>
                <w:tab w:val="left" w:pos="4766"/>
              </w:tabs>
              <w:autoSpaceDE w:val="0"/>
              <w:autoSpaceDN w:val="0"/>
              <w:adjustRightInd w:val="0"/>
              <w:spacing w:before="120" w:after="120" w:line="253" w:lineRule="exact"/>
              <w:ind w:left="521" w:hanging="521"/>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6"/>
                <w:szCs w:val="22"/>
              </w:rPr>
              <w:t xml:space="preserve">48.6 The Project Manager may exclude any item certified in a previous </w:t>
            </w:r>
            <w:r w:rsidRPr="00345A48">
              <w:rPr>
                <w:rFonts w:ascii="Times New Roman" w:eastAsia="Arial Unicode MS" w:hAnsi="Times New Roman" w:cs="Times New Roman"/>
                <w:spacing w:val="-2"/>
                <w:szCs w:val="22"/>
              </w:rPr>
              <w:t xml:space="preserve">certificate or reduce the proportion of any item previously </w:t>
            </w:r>
            <w:r w:rsidRPr="00345A48">
              <w:rPr>
                <w:rFonts w:ascii="Times New Roman" w:eastAsia="Arial Unicode MS" w:hAnsi="Times New Roman" w:cs="Times New Roman"/>
                <w:spacing w:val="-3"/>
                <w:szCs w:val="22"/>
              </w:rPr>
              <w:t>certified in any certificate in the light of later information.</w:t>
            </w:r>
          </w:p>
        </w:tc>
      </w:tr>
      <w:tr w:rsidR="00486A0B" w:rsidRPr="00345A48" w14:paraId="65A33CF8" w14:textId="77777777" w:rsidTr="00FC4E56">
        <w:tc>
          <w:tcPr>
            <w:tcW w:w="1042" w:type="pct"/>
            <w:vMerge w:val="restart"/>
          </w:tcPr>
          <w:p w14:paraId="468A7B28" w14:textId="523CC97A" w:rsidR="00486A0B" w:rsidRPr="00345A48" w:rsidRDefault="00486A0B">
            <w:pPr>
              <w:pStyle w:val="GCC2"/>
              <w:jc w:val="both"/>
              <w:rPr>
                <w:rFonts w:ascii="Times New Roman" w:hAnsi="Times New Roman" w:cs="Times New Roman"/>
                <w:spacing w:val="-2"/>
                <w:sz w:val="22"/>
                <w:szCs w:val="22"/>
              </w:rPr>
            </w:pPr>
            <w:bookmarkStart w:id="62" w:name="_Toc199914047"/>
            <w:r w:rsidRPr="00345A48">
              <w:rPr>
                <w:rFonts w:ascii="Times New Roman" w:hAnsi="Times New Roman" w:cs="Times New Roman"/>
                <w:sz w:val="22"/>
                <w:szCs w:val="22"/>
              </w:rPr>
              <w:t>49. Payments</w:t>
            </w:r>
            <w:bookmarkEnd w:id="62"/>
          </w:p>
        </w:tc>
        <w:tc>
          <w:tcPr>
            <w:tcW w:w="3958" w:type="pct"/>
          </w:tcPr>
          <w:p w14:paraId="4E491B25" w14:textId="02F3A87C" w:rsidR="00486A0B" w:rsidRPr="00345A48" w:rsidRDefault="00486A0B" w:rsidP="00486A0B">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3"/>
                <w:szCs w:val="22"/>
              </w:rPr>
              <w:t xml:space="preserve">49.1 Payments shall be adjusted for deductions for advance payments </w:t>
            </w:r>
            <w:r w:rsidRPr="00345A48">
              <w:rPr>
                <w:rFonts w:ascii="Times New Roman" w:eastAsia="Arial Unicode MS" w:hAnsi="Times New Roman" w:cs="Times New Roman"/>
                <w:spacing w:val="-2"/>
                <w:szCs w:val="22"/>
              </w:rPr>
              <w:t xml:space="preserve">and retention. The Employer shall pay the Contractor the amounts certified by the Project Manager within 30 days of the </w:t>
            </w:r>
            <w:r w:rsidRPr="00345A48">
              <w:rPr>
                <w:rFonts w:ascii="Times New Roman" w:eastAsia="Arial Unicode MS" w:hAnsi="Times New Roman" w:cs="Times New Roman"/>
                <w:spacing w:val="-3"/>
                <w:szCs w:val="22"/>
              </w:rPr>
              <w:t xml:space="preserve">date of each certificate. If the Employer makes a late payment, </w:t>
            </w:r>
            <w:r w:rsidRPr="00345A48">
              <w:rPr>
                <w:rFonts w:ascii="Times New Roman" w:eastAsia="Arial Unicode MS" w:hAnsi="Times New Roman" w:cs="Times New Roman"/>
                <w:spacing w:val="-2"/>
                <w:szCs w:val="22"/>
              </w:rPr>
              <w:t xml:space="preserve">the Contractor shall be paid interest as </w:t>
            </w:r>
            <w:r w:rsidRPr="00345A48">
              <w:rPr>
                <w:rFonts w:ascii="Times New Roman" w:eastAsia="Arial Unicode MS" w:hAnsi="Times New Roman" w:cs="Times New Roman"/>
                <w:b/>
                <w:bCs/>
                <w:spacing w:val="-2"/>
                <w:szCs w:val="22"/>
              </w:rPr>
              <w:t>indicated in the SCC</w:t>
            </w:r>
            <w:r w:rsidRPr="00345A48">
              <w:rPr>
                <w:rFonts w:ascii="Times New Roman" w:eastAsia="Arial Unicode MS" w:hAnsi="Times New Roman" w:cs="Times New Roman"/>
                <w:spacing w:val="-2"/>
                <w:szCs w:val="22"/>
              </w:rPr>
              <w:t xml:space="preserve"> on </w:t>
            </w:r>
            <w:r w:rsidRPr="00345A48">
              <w:rPr>
                <w:rFonts w:ascii="Times New Roman" w:eastAsia="Arial Unicode MS" w:hAnsi="Times New Roman" w:cs="Times New Roman"/>
                <w:spacing w:val="-5"/>
                <w:szCs w:val="22"/>
              </w:rPr>
              <w:t xml:space="preserve">the late payment in the next payment. Interest shall be calculated </w:t>
            </w:r>
            <w:r w:rsidRPr="00345A48">
              <w:rPr>
                <w:rFonts w:ascii="Times New Roman" w:eastAsia="Arial Unicode MS" w:hAnsi="Times New Roman" w:cs="Times New Roman"/>
                <w:spacing w:val="-2"/>
                <w:szCs w:val="22"/>
              </w:rPr>
              <w:t xml:space="preserve">from the date by which the payment should have been made up to the date when the late payment is made. </w:t>
            </w:r>
          </w:p>
        </w:tc>
      </w:tr>
      <w:tr w:rsidR="00486A0B" w:rsidRPr="00345A48" w14:paraId="5FEA08F8" w14:textId="77777777" w:rsidTr="00FC4E56">
        <w:tc>
          <w:tcPr>
            <w:tcW w:w="1042" w:type="pct"/>
            <w:vMerge/>
          </w:tcPr>
          <w:p w14:paraId="2D98FF18" w14:textId="77777777" w:rsidR="00486A0B" w:rsidRPr="00345A48" w:rsidRDefault="00486A0B">
            <w:pPr>
              <w:pStyle w:val="GCC2"/>
              <w:jc w:val="both"/>
              <w:rPr>
                <w:rFonts w:ascii="Times New Roman" w:hAnsi="Times New Roman" w:cs="Times New Roman"/>
                <w:sz w:val="22"/>
                <w:szCs w:val="22"/>
              </w:rPr>
            </w:pPr>
          </w:p>
        </w:tc>
        <w:tc>
          <w:tcPr>
            <w:tcW w:w="3958" w:type="pct"/>
          </w:tcPr>
          <w:p w14:paraId="617EFE2E" w14:textId="32AFBD05" w:rsidR="00486A0B" w:rsidRPr="00345A48" w:rsidRDefault="00486A0B" w:rsidP="00486A0B">
            <w:pPr>
              <w:widowControl w:val="0"/>
              <w:autoSpaceDE w:val="0"/>
              <w:autoSpaceDN w:val="0"/>
              <w:adjustRightInd w:val="0"/>
              <w:spacing w:before="240" w:after="120" w:line="280" w:lineRule="exact"/>
              <w:ind w:left="431" w:right="20" w:hanging="431"/>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4"/>
                <w:szCs w:val="22"/>
              </w:rPr>
              <w:t xml:space="preserve">49.2 If an amount certified is increased in a later certificate or as </w:t>
            </w:r>
            <w:r w:rsidRPr="00345A48">
              <w:rPr>
                <w:rFonts w:ascii="Times New Roman" w:eastAsia="Arial Unicode MS" w:hAnsi="Times New Roman" w:cs="Times New Roman"/>
                <w:w w:val="103"/>
                <w:szCs w:val="22"/>
              </w:rPr>
              <w:t xml:space="preserve">a result of an award by an Arbitrator, the </w:t>
            </w:r>
            <w:r w:rsidRPr="00345A48">
              <w:rPr>
                <w:rFonts w:ascii="Times New Roman" w:eastAsia="Arial Unicode MS" w:hAnsi="Times New Roman" w:cs="Times New Roman"/>
                <w:szCs w:val="22"/>
              </w:rPr>
              <w:t xml:space="preserve">Contractor shall be paid interest upon the delayed payment as </w:t>
            </w:r>
            <w:r w:rsidRPr="00345A48">
              <w:rPr>
                <w:rFonts w:ascii="Times New Roman" w:eastAsia="Arial Unicode MS" w:hAnsi="Times New Roman" w:cs="Times New Roman"/>
                <w:spacing w:val="-2"/>
                <w:szCs w:val="22"/>
              </w:rPr>
              <w:t xml:space="preserve">set out in this clause. Interest shall be calculated from the date </w:t>
            </w:r>
            <w:r w:rsidRPr="00345A48">
              <w:rPr>
                <w:rFonts w:ascii="Times New Roman" w:eastAsia="Arial Unicode MS" w:hAnsi="Times New Roman" w:cs="Times New Roman"/>
                <w:spacing w:val="-1"/>
                <w:szCs w:val="22"/>
              </w:rPr>
              <w:t xml:space="preserve">upon which the increased amount would have been certified in </w:t>
            </w:r>
            <w:r w:rsidRPr="00345A48">
              <w:rPr>
                <w:rFonts w:ascii="Times New Roman" w:eastAsia="Arial Unicode MS" w:hAnsi="Times New Roman" w:cs="Times New Roman"/>
                <w:spacing w:val="-3"/>
                <w:szCs w:val="22"/>
              </w:rPr>
              <w:t xml:space="preserve">the absence of dispute. </w:t>
            </w:r>
          </w:p>
        </w:tc>
      </w:tr>
      <w:tr w:rsidR="00486A0B" w:rsidRPr="00345A48" w14:paraId="281AF652" w14:textId="77777777" w:rsidTr="00FC4E56">
        <w:tc>
          <w:tcPr>
            <w:tcW w:w="1042" w:type="pct"/>
            <w:vMerge/>
          </w:tcPr>
          <w:p w14:paraId="3066FF44" w14:textId="77777777" w:rsidR="00486A0B" w:rsidRPr="00345A48" w:rsidRDefault="00486A0B">
            <w:pPr>
              <w:pStyle w:val="GCC2"/>
              <w:jc w:val="both"/>
              <w:rPr>
                <w:rFonts w:ascii="Times New Roman" w:hAnsi="Times New Roman" w:cs="Times New Roman"/>
                <w:sz w:val="22"/>
                <w:szCs w:val="22"/>
              </w:rPr>
            </w:pPr>
          </w:p>
        </w:tc>
        <w:tc>
          <w:tcPr>
            <w:tcW w:w="3958" w:type="pct"/>
          </w:tcPr>
          <w:p w14:paraId="7A5BA020" w14:textId="58934330" w:rsidR="00486A0B" w:rsidRPr="00345A48" w:rsidRDefault="00486A0B">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5"/>
                <w:szCs w:val="22"/>
              </w:rPr>
              <w:t xml:space="preserve">49.3 Items of the Works for which no rate or price has been entered in </w:t>
            </w:r>
            <w:r w:rsidRPr="00345A48">
              <w:rPr>
                <w:rFonts w:ascii="Times New Roman" w:eastAsia="Arial Unicode MS" w:hAnsi="Times New Roman" w:cs="Times New Roman"/>
                <w:spacing w:val="-4"/>
                <w:szCs w:val="22"/>
              </w:rPr>
              <w:t>BOQ shall not be paid for by the Employer and shall be deemed covered by other rates and prices in the Contract.</w:t>
            </w:r>
          </w:p>
        </w:tc>
      </w:tr>
      <w:tr w:rsidR="00486A0B" w:rsidRPr="00345A48" w14:paraId="0C05AF84" w14:textId="77777777" w:rsidTr="00FC4E56">
        <w:tc>
          <w:tcPr>
            <w:tcW w:w="1042" w:type="pct"/>
            <w:vMerge w:val="restart"/>
          </w:tcPr>
          <w:p w14:paraId="4266F0D4" w14:textId="77777777" w:rsidR="00486A0B" w:rsidRPr="00345A48" w:rsidRDefault="00486A0B">
            <w:pPr>
              <w:pStyle w:val="GCC2"/>
              <w:jc w:val="both"/>
              <w:rPr>
                <w:rFonts w:ascii="Times New Roman" w:hAnsi="Times New Roman" w:cs="Times New Roman"/>
                <w:spacing w:val="-3"/>
                <w:sz w:val="22"/>
                <w:szCs w:val="22"/>
              </w:rPr>
            </w:pPr>
            <w:bookmarkStart w:id="63" w:name="_Toc199914048"/>
            <w:r w:rsidRPr="00345A48">
              <w:rPr>
                <w:rFonts w:ascii="Times New Roman" w:hAnsi="Times New Roman" w:cs="Times New Roman"/>
                <w:sz w:val="22"/>
                <w:szCs w:val="22"/>
              </w:rPr>
              <w:t>50.Compensation Events</w:t>
            </w:r>
            <w:bookmarkEnd w:id="63"/>
          </w:p>
        </w:tc>
        <w:tc>
          <w:tcPr>
            <w:tcW w:w="3958" w:type="pct"/>
          </w:tcPr>
          <w:p w14:paraId="0231BCBA" w14:textId="77777777" w:rsidR="00486A0B" w:rsidRPr="00345A48" w:rsidRDefault="00486A0B">
            <w:pPr>
              <w:widowControl w:val="0"/>
              <w:tabs>
                <w:tab w:val="left" w:pos="4043"/>
              </w:tabs>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50.1 The following shall be Compensation Events:</w:t>
            </w:r>
          </w:p>
          <w:p w14:paraId="4921D887" w14:textId="77777777" w:rsidR="00486A0B" w:rsidRPr="00345A48" w:rsidRDefault="00486A0B">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 xml:space="preserve">(a) The Employer does not give access to a part of the Site by </w:t>
            </w:r>
            <w:r w:rsidRPr="00345A48">
              <w:rPr>
                <w:rFonts w:ascii="Times New Roman" w:eastAsia="Arial Unicode MS" w:hAnsi="Times New Roman" w:cs="Times New Roman"/>
                <w:spacing w:val="-3"/>
                <w:szCs w:val="22"/>
              </w:rPr>
              <w:t xml:space="preserve">the Site Possession Date pursuant to GCC 26.1. </w:t>
            </w:r>
          </w:p>
          <w:p w14:paraId="327C8C49" w14:textId="77777777" w:rsidR="00486A0B" w:rsidRPr="00345A48" w:rsidRDefault="00486A0B">
            <w:pPr>
              <w:widowControl w:val="0"/>
              <w:autoSpaceDE w:val="0"/>
              <w:autoSpaceDN w:val="0"/>
              <w:adjustRightInd w:val="0"/>
              <w:spacing w:before="120" w:after="120" w:line="280" w:lineRule="exact"/>
              <w:ind w:left="791" w:hanging="338"/>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 xml:space="preserve">(b) The Employer modifies the Schedule of Other Contractors </w:t>
            </w:r>
            <w:r w:rsidRPr="00345A48">
              <w:rPr>
                <w:rFonts w:ascii="Times New Roman" w:eastAsia="Arial Unicode MS" w:hAnsi="Times New Roman" w:cs="Times New Roman"/>
                <w:spacing w:val="-1"/>
                <w:szCs w:val="22"/>
              </w:rPr>
              <w:t xml:space="preserve">in a way that affects the work of the Contractor under the </w:t>
            </w:r>
            <w:r w:rsidRPr="00345A48">
              <w:rPr>
                <w:rFonts w:ascii="Times New Roman" w:eastAsia="Arial Unicode MS" w:hAnsi="Times New Roman" w:cs="Times New Roman"/>
                <w:spacing w:val="-3"/>
                <w:szCs w:val="22"/>
              </w:rPr>
              <w:t xml:space="preserve">Contract. </w:t>
            </w:r>
          </w:p>
          <w:p w14:paraId="6F1EA3CF" w14:textId="77777777" w:rsidR="00486A0B" w:rsidRPr="00345A48" w:rsidRDefault="00486A0B">
            <w:pPr>
              <w:widowControl w:val="0"/>
              <w:autoSpaceDE w:val="0"/>
              <w:autoSpaceDN w:val="0"/>
              <w:adjustRightInd w:val="0"/>
              <w:spacing w:before="120" w:after="120" w:line="280" w:lineRule="exact"/>
              <w:ind w:left="791" w:right="20" w:hanging="338"/>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7"/>
                <w:szCs w:val="22"/>
              </w:rPr>
              <w:t xml:space="preserve">(c) The Project Manager orders a delay or does not issue </w:t>
            </w:r>
            <w:r w:rsidRPr="00345A48">
              <w:rPr>
                <w:rFonts w:ascii="Times New Roman" w:eastAsia="Arial Unicode MS" w:hAnsi="Times New Roman" w:cs="Times New Roman"/>
                <w:w w:val="101"/>
                <w:szCs w:val="22"/>
              </w:rPr>
              <w:t xml:space="preserve">Drawings, Specifications, or instructions required for </w:t>
            </w:r>
            <w:r w:rsidRPr="00345A48">
              <w:rPr>
                <w:rFonts w:ascii="Times New Roman" w:eastAsia="Arial Unicode MS" w:hAnsi="Times New Roman" w:cs="Times New Roman"/>
                <w:spacing w:val="-3"/>
                <w:szCs w:val="22"/>
              </w:rPr>
              <w:t xml:space="preserve">execution of the Works on time. </w:t>
            </w:r>
          </w:p>
          <w:p w14:paraId="057F2D7F" w14:textId="6B9CB78B" w:rsidR="00486A0B" w:rsidRPr="00345A48" w:rsidRDefault="00486A0B">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 xml:space="preserve">(d) The Project Manager instructs the Contractor to uncover or </w:t>
            </w:r>
            <w:r w:rsidRPr="00345A48">
              <w:rPr>
                <w:rFonts w:ascii="Times New Roman" w:eastAsia="Arial Unicode MS" w:hAnsi="Times New Roman" w:cs="Times New Roman"/>
                <w:spacing w:val="-5"/>
                <w:szCs w:val="22"/>
              </w:rPr>
              <w:t>to carry out additional tests upon work, which is then found to have no Defects.</w:t>
            </w:r>
          </w:p>
          <w:p w14:paraId="7B0106D3" w14:textId="77777777" w:rsidR="00486A0B" w:rsidRPr="00345A48" w:rsidRDefault="00486A0B">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4"/>
                <w:szCs w:val="22"/>
              </w:rPr>
              <w:t xml:space="preserve">(e) The Project Manager unreasonably does not approve a </w:t>
            </w:r>
            <w:r w:rsidRPr="00345A48">
              <w:rPr>
                <w:rFonts w:ascii="Times New Roman" w:eastAsia="Arial Unicode MS" w:hAnsi="Times New Roman" w:cs="Times New Roman"/>
                <w:spacing w:val="-3"/>
                <w:szCs w:val="22"/>
              </w:rPr>
              <w:t>subcontract to be let.</w:t>
            </w:r>
          </w:p>
          <w:p w14:paraId="716FB480" w14:textId="77777777" w:rsidR="00486A0B" w:rsidRPr="00345A48" w:rsidRDefault="00486A0B">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2"/>
                <w:szCs w:val="22"/>
              </w:rPr>
              <w:t xml:space="preserve">(f) Ground conditions are substantially more adverse than </w:t>
            </w:r>
            <w:r w:rsidRPr="00345A48">
              <w:rPr>
                <w:rFonts w:ascii="Times New Roman" w:eastAsia="Arial Unicode MS" w:hAnsi="Times New Roman" w:cs="Times New Roman"/>
                <w:w w:val="101"/>
                <w:szCs w:val="22"/>
              </w:rPr>
              <w:t xml:space="preserve">could reasonably have been assumed before issuance of </w:t>
            </w:r>
            <w:r w:rsidRPr="00345A48">
              <w:rPr>
                <w:rFonts w:ascii="Times New Roman" w:eastAsia="Arial Unicode MS" w:hAnsi="Times New Roman" w:cs="Times New Roman"/>
                <w:w w:val="102"/>
                <w:szCs w:val="22"/>
              </w:rPr>
              <w:t xml:space="preserve">the Letter of Acceptance from the information issued to </w:t>
            </w:r>
            <w:r w:rsidRPr="00345A48">
              <w:rPr>
                <w:rFonts w:ascii="Times New Roman" w:eastAsia="Arial Unicode MS" w:hAnsi="Times New Roman" w:cs="Times New Roman"/>
                <w:w w:val="101"/>
                <w:szCs w:val="22"/>
              </w:rPr>
              <w:t xml:space="preserve">bidders (including the Site Investigation Reports), from </w:t>
            </w:r>
            <w:r w:rsidRPr="00345A48">
              <w:rPr>
                <w:rFonts w:ascii="Times New Roman" w:eastAsia="Arial Unicode MS" w:hAnsi="Times New Roman" w:cs="Times New Roman"/>
                <w:spacing w:val="-4"/>
                <w:szCs w:val="22"/>
              </w:rPr>
              <w:t>information available publicly and from a visual inspection of the Site.</w:t>
            </w:r>
          </w:p>
          <w:p w14:paraId="656C8969" w14:textId="77777777" w:rsidR="00486A0B" w:rsidRPr="00345A48" w:rsidRDefault="00486A0B">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1"/>
                <w:szCs w:val="22"/>
              </w:rPr>
              <w:t xml:space="preserve">(g) The Project Manager gives an instruction for dealing </w:t>
            </w:r>
            <w:r w:rsidRPr="00345A48">
              <w:rPr>
                <w:rFonts w:ascii="Times New Roman" w:eastAsia="Arial Unicode MS" w:hAnsi="Times New Roman" w:cs="Times New Roman"/>
                <w:spacing w:val="-2"/>
                <w:szCs w:val="22"/>
              </w:rPr>
              <w:t>with an unforeseen condition, caused by the Employer, or additional work required for safety or other reasons.</w:t>
            </w:r>
          </w:p>
          <w:p w14:paraId="0FE0652D" w14:textId="48C33B10" w:rsidR="00486A0B" w:rsidRPr="00345A48" w:rsidRDefault="00486A0B">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2"/>
                <w:szCs w:val="22"/>
              </w:rPr>
              <w:t xml:space="preserve">(h) Other contractors, public authorities, utilities, or the </w:t>
            </w:r>
            <w:r w:rsidRPr="00345A48">
              <w:rPr>
                <w:rFonts w:ascii="Times New Roman" w:eastAsia="Arial Unicode MS" w:hAnsi="Times New Roman" w:cs="Times New Roman"/>
                <w:w w:val="101"/>
                <w:szCs w:val="22"/>
              </w:rPr>
              <w:t xml:space="preserve">Employer does not work within the dates and other </w:t>
            </w:r>
            <w:r w:rsidRPr="00345A48">
              <w:rPr>
                <w:rFonts w:ascii="Times New Roman" w:eastAsia="Arial Unicode MS" w:hAnsi="Times New Roman" w:cs="Times New Roman"/>
                <w:spacing w:val="-1"/>
                <w:szCs w:val="22"/>
              </w:rPr>
              <w:t xml:space="preserve">constraints stated in the Contract, and they cause delay or </w:t>
            </w:r>
            <w:r w:rsidRPr="00345A48">
              <w:rPr>
                <w:rFonts w:ascii="Times New Roman" w:eastAsia="Arial Unicode MS" w:hAnsi="Times New Roman" w:cs="Times New Roman"/>
                <w:spacing w:val="-3"/>
                <w:szCs w:val="22"/>
              </w:rPr>
              <w:t>extra cost to the Contractor.</w:t>
            </w:r>
          </w:p>
          <w:p w14:paraId="2E9635A2" w14:textId="77777777" w:rsidR="00486A0B" w:rsidRPr="00345A48" w:rsidRDefault="00486A0B">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w w:val="101"/>
                <w:szCs w:val="22"/>
              </w:rPr>
            </w:pPr>
            <w:r w:rsidRPr="00345A48">
              <w:rPr>
                <w:rFonts w:ascii="Times New Roman" w:eastAsia="Arial Unicode MS" w:hAnsi="Times New Roman" w:cs="Times New Roman"/>
                <w:w w:val="101"/>
                <w:szCs w:val="22"/>
              </w:rPr>
              <w:t>(</w:t>
            </w:r>
            <w:proofErr w:type="spellStart"/>
            <w:r w:rsidRPr="00345A48">
              <w:rPr>
                <w:rFonts w:ascii="Times New Roman" w:eastAsia="Arial Unicode MS" w:hAnsi="Times New Roman" w:cs="Times New Roman"/>
                <w:w w:val="101"/>
                <w:szCs w:val="22"/>
              </w:rPr>
              <w:t>i</w:t>
            </w:r>
            <w:proofErr w:type="spellEnd"/>
            <w:r w:rsidRPr="00345A48">
              <w:rPr>
                <w:rFonts w:ascii="Times New Roman" w:eastAsia="Arial Unicode MS" w:hAnsi="Times New Roman" w:cs="Times New Roman"/>
                <w:w w:val="101"/>
                <w:szCs w:val="22"/>
              </w:rPr>
              <w:t>)</w:t>
            </w:r>
            <w:r w:rsidRPr="00345A48">
              <w:rPr>
                <w:rFonts w:ascii="Times New Roman" w:eastAsia="Arial Unicode MS" w:hAnsi="Times New Roman" w:cs="Times New Roman"/>
                <w:w w:val="101"/>
                <w:szCs w:val="22"/>
              </w:rPr>
              <w:tab/>
              <w:t>The advance payment is delayed.</w:t>
            </w:r>
          </w:p>
          <w:p w14:paraId="539449DD" w14:textId="77777777" w:rsidR="00486A0B" w:rsidRPr="00345A48" w:rsidRDefault="00486A0B">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1"/>
                <w:szCs w:val="22"/>
              </w:rPr>
              <w:t>(j)</w:t>
            </w:r>
            <w:r w:rsidRPr="00345A48">
              <w:rPr>
                <w:rFonts w:ascii="Times New Roman" w:eastAsia="Arial Unicode MS" w:hAnsi="Times New Roman" w:cs="Times New Roman"/>
                <w:w w:val="101"/>
                <w:szCs w:val="22"/>
              </w:rPr>
              <w:tab/>
              <w:t xml:space="preserve">The effects on the Contractor of any of the Employer’s </w:t>
            </w:r>
            <w:r w:rsidRPr="00345A48">
              <w:rPr>
                <w:rFonts w:ascii="Times New Roman" w:eastAsia="Arial Unicode MS" w:hAnsi="Times New Roman" w:cs="Times New Roman"/>
                <w:spacing w:val="-3"/>
                <w:szCs w:val="22"/>
              </w:rPr>
              <w:t>Risks.</w:t>
            </w:r>
          </w:p>
          <w:p w14:paraId="7A9D9FBB" w14:textId="7FE659AA" w:rsidR="00486A0B" w:rsidRPr="00486A0B" w:rsidRDefault="00486A0B" w:rsidP="00486A0B">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1"/>
                <w:szCs w:val="22"/>
              </w:rPr>
              <w:t xml:space="preserve">(k) The Project Manager unreasonably delays issuing a </w:t>
            </w:r>
            <w:r w:rsidRPr="00345A48">
              <w:rPr>
                <w:rFonts w:ascii="Times New Roman" w:eastAsia="Arial Unicode MS" w:hAnsi="Times New Roman" w:cs="Times New Roman"/>
                <w:spacing w:val="-3"/>
                <w:szCs w:val="22"/>
              </w:rPr>
              <w:t>Certificate of Completion.</w:t>
            </w:r>
          </w:p>
        </w:tc>
      </w:tr>
      <w:tr w:rsidR="00486A0B" w:rsidRPr="00345A48" w14:paraId="0E1BC27D" w14:textId="77777777" w:rsidTr="00FC4E56">
        <w:tc>
          <w:tcPr>
            <w:tcW w:w="1042" w:type="pct"/>
            <w:vMerge/>
          </w:tcPr>
          <w:p w14:paraId="796BB7EC" w14:textId="77777777" w:rsidR="00486A0B" w:rsidRPr="00345A48" w:rsidRDefault="00486A0B">
            <w:pPr>
              <w:pStyle w:val="GCC2"/>
              <w:jc w:val="both"/>
              <w:rPr>
                <w:rFonts w:ascii="Times New Roman" w:hAnsi="Times New Roman" w:cs="Times New Roman"/>
                <w:sz w:val="22"/>
                <w:szCs w:val="22"/>
              </w:rPr>
            </w:pPr>
          </w:p>
        </w:tc>
        <w:tc>
          <w:tcPr>
            <w:tcW w:w="3958" w:type="pct"/>
          </w:tcPr>
          <w:p w14:paraId="347BD80A" w14:textId="430ACF56" w:rsidR="00486A0B" w:rsidRPr="00345A48" w:rsidRDefault="00486A0B" w:rsidP="000806B9">
            <w:pPr>
              <w:widowControl w:val="0"/>
              <w:tabs>
                <w:tab w:val="left" w:pos="4043"/>
              </w:tabs>
              <w:autoSpaceDE w:val="0"/>
              <w:autoSpaceDN w:val="0"/>
              <w:adjustRightInd w:val="0"/>
              <w:spacing w:before="120" w:after="120" w:line="253" w:lineRule="exact"/>
              <w:ind w:left="256" w:hanging="27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1"/>
                <w:szCs w:val="22"/>
              </w:rPr>
              <w:t xml:space="preserve">50.2 If a Compensation Event would cause additional cost or would prevent the work being completed before the Intended </w:t>
            </w:r>
            <w:r w:rsidRPr="00345A48">
              <w:rPr>
                <w:rFonts w:ascii="Times New Roman" w:eastAsia="Arial Unicode MS" w:hAnsi="Times New Roman" w:cs="Times New Roman"/>
                <w:spacing w:val="-2"/>
                <w:szCs w:val="22"/>
              </w:rPr>
              <w:t xml:space="preserve">Completion Date, the Contract Price shall be increased and/or </w:t>
            </w:r>
            <w:r w:rsidRPr="00345A48">
              <w:rPr>
                <w:rFonts w:ascii="Times New Roman" w:eastAsia="Arial Unicode MS" w:hAnsi="Times New Roman" w:cs="Times New Roman"/>
                <w:spacing w:val="-3"/>
                <w:szCs w:val="22"/>
              </w:rPr>
              <w:t xml:space="preserve">the Intended Completion Date shall be extended. The Project </w:t>
            </w:r>
            <w:r w:rsidRPr="00345A48">
              <w:rPr>
                <w:rFonts w:ascii="Times New Roman" w:eastAsia="Arial Unicode MS" w:hAnsi="Times New Roman" w:cs="Times New Roman"/>
                <w:spacing w:val="-2"/>
                <w:szCs w:val="22"/>
              </w:rPr>
              <w:t xml:space="preserve">Manager shall decide whether and by how much the Contract </w:t>
            </w:r>
            <w:r w:rsidRPr="00345A48">
              <w:rPr>
                <w:rFonts w:ascii="Times New Roman" w:eastAsia="Arial Unicode MS" w:hAnsi="Times New Roman" w:cs="Times New Roman"/>
                <w:w w:val="103"/>
                <w:szCs w:val="22"/>
              </w:rPr>
              <w:t xml:space="preserve">Price shall be increased and whether and by how much the </w:t>
            </w:r>
            <w:r w:rsidRPr="00345A48">
              <w:rPr>
                <w:rFonts w:ascii="Times New Roman" w:eastAsia="Arial Unicode MS" w:hAnsi="Times New Roman" w:cs="Times New Roman"/>
                <w:spacing w:val="-5"/>
                <w:szCs w:val="22"/>
              </w:rPr>
              <w:t>Intended Completion Date shall be extended.</w:t>
            </w:r>
          </w:p>
        </w:tc>
      </w:tr>
      <w:tr w:rsidR="00486A0B" w:rsidRPr="00345A48" w14:paraId="177B326A" w14:textId="77777777" w:rsidTr="00FC4E56">
        <w:tc>
          <w:tcPr>
            <w:tcW w:w="1042" w:type="pct"/>
            <w:vMerge/>
          </w:tcPr>
          <w:p w14:paraId="5A00FA7E" w14:textId="77777777" w:rsidR="00486A0B" w:rsidRPr="00345A48" w:rsidRDefault="00486A0B">
            <w:pPr>
              <w:pStyle w:val="GCC2"/>
              <w:jc w:val="both"/>
              <w:rPr>
                <w:rFonts w:ascii="Times New Roman" w:hAnsi="Times New Roman" w:cs="Times New Roman"/>
                <w:sz w:val="22"/>
                <w:szCs w:val="22"/>
              </w:rPr>
            </w:pPr>
          </w:p>
        </w:tc>
        <w:tc>
          <w:tcPr>
            <w:tcW w:w="3958" w:type="pct"/>
          </w:tcPr>
          <w:p w14:paraId="72969FBE" w14:textId="78931E9A" w:rsidR="00486A0B" w:rsidRPr="00345A48" w:rsidRDefault="00486A0B" w:rsidP="00486A0B">
            <w:pPr>
              <w:widowControl w:val="0"/>
              <w:autoSpaceDE w:val="0"/>
              <w:autoSpaceDN w:val="0"/>
              <w:adjustRightInd w:val="0"/>
              <w:spacing w:before="120" w:after="120" w:line="240" w:lineRule="auto"/>
              <w:ind w:left="518" w:hanging="518"/>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50.3 As soon as information demonstrating effect of each </w:t>
            </w:r>
            <w:r w:rsidRPr="00345A48">
              <w:rPr>
                <w:rFonts w:ascii="Times New Roman" w:eastAsia="Arial Unicode MS" w:hAnsi="Times New Roman" w:cs="Times New Roman"/>
                <w:spacing w:val="-6"/>
                <w:szCs w:val="22"/>
              </w:rPr>
              <w:t xml:space="preserve">Compensation Event upon the Contractor’s forecast cost has been </w:t>
            </w:r>
            <w:r w:rsidRPr="00345A48">
              <w:rPr>
                <w:rFonts w:ascii="Times New Roman" w:eastAsia="Arial Unicode MS" w:hAnsi="Times New Roman" w:cs="Times New Roman"/>
                <w:spacing w:val="-2"/>
                <w:szCs w:val="22"/>
              </w:rPr>
              <w:t xml:space="preserve">provided by the Contractor, it shall be assessed by the Project </w:t>
            </w:r>
            <w:r w:rsidRPr="00345A48">
              <w:rPr>
                <w:rFonts w:ascii="Times New Roman" w:eastAsia="Arial Unicode MS" w:hAnsi="Times New Roman" w:cs="Times New Roman"/>
                <w:spacing w:val="-4"/>
                <w:szCs w:val="22"/>
              </w:rPr>
              <w:t xml:space="preserve">Manager, and the Contract Price shall be adjusted accordingly. </w:t>
            </w:r>
            <w:r w:rsidRPr="00345A48">
              <w:rPr>
                <w:rFonts w:ascii="Times New Roman" w:eastAsia="Arial Unicode MS" w:hAnsi="Times New Roman" w:cs="Times New Roman"/>
                <w:spacing w:val="-3"/>
                <w:szCs w:val="22"/>
              </w:rPr>
              <w:t xml:space="preserve">If the Contractor’s forecast is deemed unreasonable, the Project </w:t>
            </w:r>
            <w:r w:rsidRPr="00345A48">
              <w:rPr>
                <w:rFonts w:ascii="Times New Roman" w:eastAsia="Arial Unicode MS" w:hAnsi="Times New Roman" w:cs="Times New Roman"/>
                <w:szCs w:val="22"/>
              </w:rPr>
              <w:t xml:space="preserve">Manager shall adjust the Contract Price based on the Project </w:t>
            </w:r>
            <w:r w:rsidRPr="00345A48">
              <w:rPr>
                <w:rFonts w:ascii="Times New Roman" w:eastAsia="Arial Unicode MS" w:hAnsi="Times New Roman" w:cs="Times New Roman"/>
                <w:spacing w:val="-1"/>
                <w:szCs w:val="22"/>
              </w:rPr>
              <w:t xml:space="preserve">Manager’s own forecast. The Project Manager shall assume </w:t>
            </w:r>
            <w:r w:rsidRPr="00345A48">
              <w:rPr>
                <w:rFonts w:ascii="Times New Roman" w:eastAsia="Arial Unicode MS" w:hAnsi="Times New Roman" w:cs="Times New Roman"/>
                <w:spacing w:val="-4"/>
                <w:szCs w:val="22"/>
              </w:rPr>
              <w:t>that the Contractor shall react competently and promptly to the event.</w:t>
            </w:r>
          </w:p>
        </w:tc>
      </w:tr>
      <w:tr w:rsidR="00486A0B" w:rsidRPr="00345A48" w14:paraId="3E63AE52" w14:textId="77777777" w:rsidTr="00FC4E56">
        <w:tc>
          <w:tcPr>
            <w:tcW w:w="1042" w:type="pct"/>
            <w:vMerge/>
          </w:tcPr>
          <w:p w14:paraId="6C49BFAE" w14:textId="77777777" w:rsidR="00486A0B" w:rsidRPr="00345A48" w:rsidRDefault="00486A0B">
            <w:pPr>
              <w:pStyle w:val="GCC2"/>
              <w:jc w:val="both"/>
              <w:rPr>
                <w:rFonts w:ascii="Times New Roman" w:hAnsi="Times New Roman" w:cs="Times New Roman"/>
                <w:sz w:val="22"/>
                <w:szCs w:val="22"/>
              </w:rPr>
            </w:pPr>
          </w:p>
        </w:tc>
        <w:tc>
          <w:tcPr>
            <w:tcW w:w="3958" w:type="pct"/>
          </w:tcPr>
          <w:p w14:paraId="644B78BC" w14:textId="2E2E7221" w:rsidR="00486A0B" w:rsidRPr="00345A48" w:rsidRDefault="00486A0B" w:rsidP="000806B9">
            <w:pPr>
              <w:widowControl w:val="0"/>
              <w:tabs>
                <w:tab w:val="left" w:pos="4043"/>
              </w:tabs>
              <w:autoSpaceDE w:val="0"/>
              <w:autoSpaceDN w:val="0"/>
              <w:adjustRightInd w:val="0"/>
              <w:spacing w:before="120" w:after="120" w:line="253" w:lineRule="exact"/>
              <w:ind w:left="346" w:hanging="360"/>
              <w:jc w:val="both"/>
              <w:rPr>
                <w:rFonts w:ascii="Times New Roman" w:eastAsia="Arial Unicode MS" w:hAnsi="Times New Roman" w:cs="Times New Roman"/>
                <w:spacing w:val="-2"/>
                <w:szCs w:val="22"/>
              </w:rPr>
            </w:pPr>
            <w:r w:rsidRPr="00345A48">
              <w:rPr>
                <w:rFonts w:ascii="Times New Roman" w:eastAsia="Arial Unicode MS" w:hAnsi="Times New Roman" w:cs="Times New Roman"/>
                <w:szCs w:val="22"/>
              </w:rPr>
              <w:t xml:space="preserve">50.4 The Contractor shall not be entitled to compensation to </w:t>
            </w:r>
            <w:r w:rsidRPr="00345A48">
              <w:rPr>
                <w:rFonts w:ascii="Times New Roman" w:eastAsia="Arial Unicode MS" w:hAnsi="Times New Roman" w:cs="Times New Roman"/>
                <w:w w:val="106"/>
                <w:szCs w:val="22"/>
              </w:rPr>
              <w:t>the extent that the Employer’s interests are adversely</w:t>
            </w:r>
            <w:r>
              <w:rPr>
                <w:rFonts w:ascii="Times New Roman" w:eastAsia="Arial Unicode MS" w:hAnsi="Times New Roman" w:cs="Times New Roman"/>
                <w:w w:val="106"/>
                <w:szCs w:val="22"/>
              </w:rPr>
              <w:t xml:space="preserve"> </w:t>
            </w:r>
            <w:r w:rsidRPr="00345A48">
              <w:rPr>
                <w:rFonts w:ascii="Times New Roman" w:eastAsia="Arial Unicode MS" w:hAnsi="Times New Roman" w:cs="Times New Roman"/>
                <w:w w:val="101"/>
                <w:szCs w:val="22"/>
              </w:rPr>
              <w:t xml:space="preserve">affected by the Contractor’s not having given early warning </w:t>
            </w:r>
            <w:r w:rsidRPr="00345A48">
              <w:rPr>
                <w:rFonts w:ascii="Times New Roman" w:eastAsia="Arial Unicode MS" w:hAnsi="Times New Roman" w:cs="Times New Roman"/>
                <w:spacing w:val="-3"/>
                <w:szCs w:val="22"/>
              </w:rPr>
              <w:t>or not having cooperated with the Project Manager.</w:t>
            </w:r>
          </w:p>
        </w:tc>
      </w:tr>
      <w:tr w:rsidR="00E872CE" w:rsidRPr="00345A48" w14:paraId="0999C5D5" w14:textId="77777777" w:rsidTr="00FC4E56">
        <w:tc>
          <w:tcPr>
            <w:tcW w:w="1042" w:type="pct"/>
          </w:tcPr>
          <w:p w14:paraId="512B01B1" w14:textId="77777777" w:rsidR="00E872CE" w:rsidRPr="00345A48" w:rsidRDefault="00050CA5">
            <w:pPr>
              <w:pStyle w:val="GCC2"/>
              <w:jc w:val="both"/>
              <w:rPr>
                <w:rFonts w:ascii="Times New Roman" w:hAnsi="Times New Roman" w:cs="Times New Roman"/>
                <w:spacing w:val="-2"/>
                <w:sz w:val="22"/>
                <w:szCs w:val="22"/>
              </w:rPr>
            </w:pPr>
            <w:bookmarkStart w:id="64" w:name="_Toc199914049"/>
            <w:r w:rsidRPr="00345A48">
              <w:rPr>
                <w:rFonts w:ascii="Times New Roman" w:hAnsi="Times New Roman" w:cs="Times New Roman"/>
                <w:w w:val="102"/>
                <w:sz w:val="22"/>
                <w:szCs w:val="22"/>
              </w:rPr>
              <w:t>51. Tax</w:t>
            </w:r>
            <w:bookmarkEnd w:id="64"/>
          </w:p>
        </w:tc>
        <w:tc>
          <w:tcPr>
            <w:tcW w:w="3958" w:type="pct"/>
          </w:tcPr>
          <w:p w14:paraId="79ECB99D" w14:textId="2A5F130E" w:rsidR="00E872CE" w:rsidRPr="00345A48" w:rsidRDefault="00050CA5">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2"/>
                <w:position w:val="-2"/>
                <w:szCs w:val="22"/>
              </w:rPr>
              <w:t xml:space="preserve">51.1 The Project Manager shall adjust the Contract Price if taxes, </w:t>
            </w:r>
            <w:r w:rsidRPr="00345A48">
              <w:rPr>
                <w:rFonts w:ascii="Times New Roman" w:eastAsia="Arial Unicode MS" w:hAnsi="Times New Roman" w:cs="Times New Roman"/>
                <w:spacing w:val="-2"/>
                <w:szCs w:val="22"/>
              </w:rPr>
              <w:t xml:space="preserve">duties, and other levies are changed between the date 30 days </w:t>
            </w:r>
            <w:r w:rsidRPr="00345A48">
              <w:rPr>
                <w:rFonts w:ascii="Times New Roman" w:eastAsia="Arial Unicode MS" w:hAnsi="Times New Roman" w:cs="Times New Roman"/>
                <w:spacing w:val="-5"/>
                <w:szCs w:val="22"/>
              </w:rPr>
              <w:t>before the submission of bids for the Contract and the date of the last Completion certificate.</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 xml:space="preserve">The adjustment shall be the change </w:t>
            </w:r>
            <w:r w:rsidRPr="00345A48">
              <w:rPr>
                <w:rFonts w:ascii="Times New Roman" w:eastAsia="Arial Unicode MS" w:hAnsi="Times New Roman" w:cs="Times New Roman"/>
                <w:szCs w:val="22"/>
              </w:rPr>
              <w:t xml:space="preserve">in the amount of tax payable by the Contractor, provided such </w:t>
            </w:r>
            <w:r w:rsidRPr="00345A48">
              <w:rPr>
                <w:rFonts w:ascii="Times New Roman" w:eastAsia="Arial Unicode MS" w:hAnsi="Times New Roman" w:cs="Times New Roman"/>
                <w:spacing w:val="-1"/>
                <w:szCs w:val="22"/>
              </w:rPr>
              <w:t xml:space="preserve">changes are not already reflected in the Contract Price or are a </w:t>
            </w:r>
            <w:r w:rsidRPr="00345A48">
              <w:rPr>
                <w:rFonts w:ascii="Times New Roman" w:eastAsia="Arial Unicode MS" w:hAnsi="Times New Roman" w:cs="Times New Roman"/>
                <w:spacing w:val="-3"/>
                <w:szCs w:val="22"/>
              </w:rPr>
              <w:t>result of GCC 53.</w:t>
            </w:r>
          </w:p>
        </w:tc>
      </w:tr>
      <w:tr w:rsidR="00E872CE" w:rsidRPr="00345A48" w14:paraId="37F314C9" w14:textId="77777777" w:rsidTr="00FC4E56">
        <w:tc>
          <w:tcPr>
            <w:tcW w:w="1042" w:type="pct"/>
          </w:tcPr>
          <w:p w14:paraId="6B47315A" w14:textId="63CCDB67" w:rsidR="00E872CE" w:rsidRPr="00345A48" w:rsidRDefault="00050CA5">
            <w:pPr>
              <w:pStyle w:val="GCC2"/>
              <w:jc w:val="both"/>
              <w:rPr>
                <w:rFonts w:ascii="Times New Roman" w:hAnsi="Times New Roman" w:cs="Times New Roman"/>
                <w:w w:val="102"/>
                <w:sz w:val="22"/>
                <w:szCs w:val="22"/>
              </w:rPr>
            </w:pPr>
            <w:bookmarkStart w:id="65" w:name="_Toc199914050"/>
            <w:r w:rsidRPr="00345A48">
              <w:rPr>
                <w:rFonts w:ascii="Times New Roman" w:hAnsi="Times New Roman" w:cs="Times New Roman"/>
                <w:sz w:val="22"/>
                <w:szCs w:val="22"/>
              </w:rPr>
              <w:t>52.</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Currency</w:t>
            </w:r>
            <w:bookmarkEnd w:id="65"/>
          </w:p>
        </w:tc>
        <w:tc>
          <w:tcPr>
            <w:tcW w:w="3958" w:type="pct"/>
          </w:tcPr>
          <w:p w14:paraId="253D33A5" w14:textId="77777777" w:rsidR="00E872CE" w:rsidRPr="00345A48" w:rsidRDefault="00050CA5">
            <w:pPr>
              <w:widowControl w:val="0"/>
              <w:autoSpaceDE w:val="0"/>
              <w:autoSpaceDN w:val="0"/>
              <w:adjustRightInd w:val="0"/>
              <w:spacing w:before="120" w:after="120"/>
              <w:ind w:left="521" w:hanging="521"/>
              <w:jc w:val="both"/>
              <w:rPr>
                <w:rFonts w:ascii="Times New Roman" w:eastAsia="Arial Unicode MS" w:hAnsi="Times New Roman" w:cs="Times New Roman"/>
                <w:w w:val="102"/>
                <w:position w:val="-2"/>
                <w:szCs w:val="22"/>
              </w:rPr>
            </w:pPr>
            <w:r w:rsidRPr="00345A48">
              <w:rPr>
                <w:rFonts w:ascii="Times New Roman" w:eastAsia="Arial Unicode MS" w:hAnsi="Times New Roman" w:cs="Times New Roman"/>
                <w:spacing w:val="-2"/>
                <w:szCs w:val="22"/>
              </w:rPr>
              <w:t>52.1 The currency of Contracts shall be Nepalese Rupees.</w:t>
            </w:r>
          </w:p>
        </w:tc>
      </w:tr>
      <w:tr w:rsidR="00377E6A" w:rsidRPr="00345A48" w14:paraId="27070AC5" w14:textId="77777777" w:rsidTr="00FC4E56">
        <w:tc>
          <w:tcPr>
            <w:tcW w:w="1042" w:type="pct"/>
            <w:vMerge w:val="restart"/>
          </w:tcPr>
          <w:p w14:paraId="037146AE" w14:textId="572E99F7" w:rsidR="00377E6A" w:rsidRPr="00345A48" w:rsidRDefault="00377E6A">
            <w:pPr>
              <w:pStyle w:val="GCC2"/>
              <w:jc w:val="both"/>
              <w:rPr>
                <w:rFonts w:ascii="Times New Roman" w:hAnsi="Times New Roman" w:cs="Times New Roman"/>
                <w:sz w:val="22"/>
                <w:szCs w:val="22"/>
              </w:rPr>
            </w:pPr>
            <w:bookmarkStart w:id="66" w:name="_Toc199914051"/>
            <w:r w:rsidRPr="00345A48">
              <w:rPr>
                <w:rFonts w:ascii="Times New Roman" w:hAnsi="Times New Roman" w:cs="Times New Roman"/>
                <w:sz w:val="22"/>
                <w:szCs w:val="22"/>
              </w:rPr>
              <w:t>53. Price Adjustment</w:t>
            </w:r>
            <w:bookmarkEnd w:id="66"/>
          </w:p>
        </w:tc>
        <w:tc>
          <w:tcPr>
            <w:tcW w:w="3958" w:type="pct"/>
          </w:tcPr>
          <w:p w14:paraId="307C2E40" w14:textId="66D6CA58" w:rsidR="00377E6A" w:rsidRPr="00486A0B" w:rsidRDefault="00377E6A" w:rsidP="00486A0B">
            <w:pPr>
              <w:widowControl w:val="0"/>
              <w:autoSpaceDE w:val="0"/>
              <w:autoSpaceDN w:val="0"/>
              <w:adjustRightInd w:val="0"/>
              <w:spacing w:before="120" w:after="120" w:line="198" w:lineRule="exact"/>
              <w:ind w:left="431" w:hanging="431"/>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3"/>
                <w:szCs w:val="22"/>
              </w:rPr>
              <w:t xml:space="preserve">53.1 </w:t>
            </w:r>
            <w:r w:rsidRPr="00345A48">
              <w:rPr>
                <w:rFonts w:ascii="Times New Roman" w:eastAsia="Arial Unicode MS" w:hAnsi="Times New Roman" w:cs="Times New Roman"/>
                <w:spacing w:val="-1"/>
                <w:szCs w:val="22"/>
              </w:rPr>
              <w:t xml:space="preserve">Prices shall be adjusted for fluctuations in the cost of inputs only if </w:t>
            </w:r>
            <w:r w:rsidRPr="00345A48">
              <w:rPr>
                <w:rFonts w:ascii="Times New Roman" w:eastAsia="Arial Unicode MS" w:hAnsi="Times New Roman" w:cs="Times New Roman"/>
                <w:b/>
                <w:bCs/>
                <w:spacing w:val="-1"/>
                <w:szCs w:val="22"/>
              </w:rPr>
              <w:t>provided for in the SCC</w:t>
            </w:r>
            <w:r w:rsidRPr="00345A48">
              <w:rPr>
                <w:rFonts w:ascii="Times New Roman" w:eastAsia="Arial Unicode MS" w:hAnsi="Times New Roman" w:cs="Times New Roman"/>
                <w:spacing w:val="-1"/>
                <w:szCs w:val="22"/>
              </w:rPr>
              <w:t>. If so provided, the amounts certified in each payment certificate, before deducting for Advance Payment, shall be adjusted by applying the respective price adjustment factor to the payment amounts due.</w:t>
            </w:r>
          </w:p>
        </w:tc>
      </w:tr>
      <w:tr w:rsidR="00377E6A" w:rsidRPr="00345A48" w14:paraId="0CDCD6A9" w14:textId="77777777" w:rsidTr="00FC4E56">
        <w:tc>
          <w:tcPr>
            <w:tcW w:w="1042" w:type="pct"/>
            <w:vMerge/>
          </w:tcPr>
          <w:p w14:paraId="6DCCFA32" w14:textId="77777777" w:rsidR="00377E6A" w:rsidRPr="00345A48" w:rsidRDefault="00377E6A">
            <w:pPr>
              <w:pStyle w:val="GCC2"/>
              <w:jc w:val="both"/>
              <w:rPr>
                <w:rFonts w:ascii="Times New Roman" w:hAnsi="Times New Roman" w:cs="Times New Roman"/>
                <w:sz w:val="22"/>
                <w:szCs w:val="22"/>
              </w:rPr>
            </w:pPr>
          </w:p>
        </w:tc>
        <w:tc>
          <w:tcPr>
            <w:tcW w:w="3958" w:type="pct"/>
          </w:tcPr>
          <w:p w14:paraId="591D9192" w14:textId="77777777" w:rsidR="00377E6A" w:rsidRPr="00345A48" w:rsidRDefault="00377E6A" w:rsidP="00486A0B">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53.2 Adjustment Formulae</w:t>
            </w:r>
            <w:r w:rsidRPr="00345A48">
              <w:rPr>
                <w:rStyle w:val="FootnoteReference"/>
                <w:rFonts w:ascii="Times New Roman" w:eastAsia="Arial Unicode MS" w:hAnsi="Times New Roman" w:cs="Times New Roman"/>
                <w:spacing w:val="-2"/>
                <w:szCs w:val="22"/>
              </w:rPr>
              <w:footnoteReference w:id="10"/>
            </w:r>
            <w:r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3"/>
                <w:szCs w:val="22"/>
              </w:rPr>
              <w:t>The formulae will be of the following general type:</w:t>
            </w:r>
          </w:p>
          <w:p w14:paraId="5E6674B0" w14:textId="77777777" w:rsidR="00377E6A" w:rsidRPr="00345A48" w:rsidRDefault="00377E6A" w:rsidP="00486A0B">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3"/>
                <w:szCs w:val="22"/>
              </w:rPr>
            </w:pPr>
          </w:p>
          <w:p w14:paraId="1B977E4C" w14:textId="77777777" w:rsidR="00377E6A" w:rsidRPr="00345A48" w:rsidRDefault="00377E6A" w:rsidP="00486A0B">
            <w:pPr>
              <w:widowControl w:val="0"/>
              <w:autoSpaceDE w:val="0"/>
              <w:autoSpaceDN w:val="0"/>
              <w:adjustRightInd w:val="0"/>
              <w:spacing w:before="120" w:after="120"/>
              <w:ind w:left="431" w:hanging="431"/>
              <w:jc w:val="both"/>
              <w:rPr>
                <w:rFonts w:ascii="Times New Roman" w:eastAsia="Arial Unicode MS" w:hAnsi="Times New Roman" w:cs="Times New Roman"/>
                <w:spacing w:val="-2"/>
                <w:szCs w:val="22"/>
              </w:rPr>
            </w:pPr>
            <m:oMathPara>
              <m:oMath>
                <m:r>
                  <w:rPr>
                    <w:rFonts w:ascii="Cambria Math" w:eastAsia="Arial Unicode MS" w:hAnsi="Cambria Math" w:cs="Times New Roman"/>
                    <w:spacing w:val="-2"/>
                    <w:szCs w:val="22"/>
                  </w:rPr>
                  <m:t>pn=A+b</m:t>
                </m:r>
                <m:f>
                  <m:fPr>
                    <m:ctrlPr>
                      <w:rPr>
                        <w:rFonts w:ascii="Cambria Math" w:eastAsia="Arial Unicode MS" w:hAnsi="Cambria Math" w:cs="Times New Roman"/>
                        <w:i/>
                        <w:spacing w:val="-2"/>
                        <w:szCs w:val="22"/>
                      </w:rPr>
                    </m:ctrlPr>
                  </m:fPr>
                  <m:num>
                    <m:r>
                      <w:rPr>
                        <w:rFonts w:ascii="Cambria Math" w:eastAsia="Arial Unicode MS" w:hAnsi="Cambria Math" w:cs="Times New Roman"/>
                        <w:spacing w:val="-2"/>
                        <w:szCs w:val="22"/>
                      </w:rPr>
                      <m:t>Ln</m:t>
                    </m:r>
                  </m:num>
                  <m:den>
                    <m:r>
                      <w:rPr>
                        <w:rFonts w:ascii="Cambria Math" w:eastAsia="Arial Unicode MS" w:hAnsi="Cambria Math" w:cs="Times New Roman"/>
                        <w:spacing w:val="-2"/>
                        <w:szCs w:val="22"/>
                      </w:rPr>
                      <m:t>Lo</m:t>
                    </m:r>
                  </m:den>
                </m:f>
                <m:r>
                  <w:rPr>
                    <w:rFonts w:ascii="Cambria Math" w:eastAsia="Arial Unicode MS" w:hAnsi="Cambria Math" w:cs="Times New Roman"/>
                    <w:spacing w:val="-2"/>
                    <w:szCs w:val="22"/>
                  </w:rPr>
                  <m:t>+ c</m:t>
                </m:r>
                <m:f>
                  <m:fPr>
                    <m:ctrlPr>
                      <w:rPr>
                        <w:rFonts w:ascii="Cambria Math" w:eastAsia="Arial Unicode MS" w:hAnsi="Cambria Math" w:cs="Times New Roman"/>
                        <w:i/>
                        <w:spacing w:val="-2"/>
                        <w:szCs w:val="22"/>
                      </w:rPr>
                    </m:ctrlPr>
                  </m:fPr>
                  <m:num>
                    <m:r>
                      <w:rPr>
                        <w:rFonts w:ascii="Cambria Math" w:eastAsia="Arial Unicode MS" w:hAnsi="Cambria Math" w:cs="Times New Roman"/>
                        <w:spacing w:val="-2"/>
                        <w:szCs w:val="22"/>
                      </w:rPr>
                      <m:t>Mn</m:t>
                    </m:r>
                  </m:num>
                  <m:den>
                    <m:r>
                      <w:rPr>
                        <w:rFonts w:ascii="Cambria Math" w:eastAsia="Arial Unicode MS" w:hAnsi="Cambria Math" w:cs="Times New Roman"/>
                        <w:spacing w:val="-2"/>
                        <w:szCs w:val="22"/>
                      </w:rPr>
                      <m:t>Mo</m:t>
                    </m:r>
                  </m:den>
                </m:f>
                <m:r>
                  <w:rPr>
                    <w:rFonts w:ascii="Cambria Math" w:eastAsia="Arial Unicode MS" w:hAnsi="Cambria Math" w:cs="Times New Roman"/>
                    <w:spacing w:val="-2"/>
                    <w:szCs w:val="22"/>
                  </w:rPr>
                  <m:t>+ d</m:t>
                </m:r>
                <m:f>
                  <m:fPr>
                    <m:ctrlPr>
                      <w:rPr>
                        <w:rFonts w:ascii="Cambria Math" w:eastAsia="Arial Unicode MS" w:hAnsi="Cambria Math" w:cs="Times New Roman"/>
                        <w:i/>
                        <w:spacing w:val="-2"/>
                        <w:szCs w:val="22"/>
                      </w:rPr>
                    </m:ctrlPr>
                  </m:fPr>
                  <m:num>
                    <m:r>
                      <w:rPr>
                        <w:rFonts w:ascii="Cambria Math" w:eastAsia="Arial Unicode MS" w:hAnsi="Cambria Math" w:cs="Times New Roman"/>
                        <w:spacing w:val="-2"/>
                        <w:szCs w:val="22"/>
                      </w:rPr>
                      <m:t>En</m:t>
                    </m:r>
                  </m:num>
                  <m:den>
                    <m:r>
                      <w:rPr>
                        <w:rFonts w:ascii="Cambria Math" w:eastAsia="Arial Unicode MS" w:hAnsi="Cambria Math" w:cs="Times New Roman"/>
                        <w:spacing w:val="-2"/>
                        <w:szCs w:val="22"/>
                      </w:rPr>
                      <m:t>Eo</m:t>
                    </m:r>
                  </m:den>
                </m:f>
                <m:r>
                  <w:rPr>
                    <w:rFonts w:ascii="Cambria Math" w:eastAsia="Arial Unicode MS" w:hAnsi="Cambria Math" w:cs="Times New Roman"/>
                    <w:spacing w:val="-2"/>
                    <w:szCs w:val="22"/>
                  </w:rPr>
                  <m:t>+ etc.</m:t>
                </m:r>
              </m:oMath>
            </m:oMathPara>
          </w:p>
          <w:p w14:paraId="1DD4F4D7" w14:textId="77777777" w:rsidR="00377E6A" w:rsidRPr="00345A48" w:rsidRDefault="00377E6A" w:rsidP="00486A0B">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Where:</w:t>
            </w:r>
          </w:p>
          <w:p w14:paraId="0DC19DAC" w14:textId="77777777" w:rsidR="00377E6A" w:rsidRPr="00345A48" w:rsidRDefault="00377E6A" w:rsidP="00486A0B">
            <w:pPr>
              <w:widowControl w:val="0"/>
              <w:autoSpaceDE w:val="0"/>
              <w:autoSpaceDN w:val="0"/>
              <w:adjustRightInd w:val="0"/>
              <w:spacing w:before="120" w:after="120" w:line="253" w:lineRule="exact"/>
              <w:ind w:left="453"/>
              <w:jc w:val="both"/>
              <w:rPr>
                <w:rFonts w:ascii="Times New Roman" w:eastAsia="Arial Unicode MS" w:hAnsi="Times New Roman" w:cs="Times New Roman"/>
                <w:spacing w:val="-3"/>
                <w:szCs w:val="22"/>
              </w:rPr>
            </w:pPr>
            <w:proofErr w:type="spellStart"/>
            <w:r w:rsidRPr="00345A48">
              <w:rPr>
                <w:rFonts w:ascii="Times New Roman" w:eastAsia="Arial Unicode MS" w:hAnsi="Times New Roman" w:cs="Times New Roman"/>
                <w:i/>
                <w:iCs/>
                <w:w w:val="106"/>
                <w:szCs w:val="22"/>
              </w:rPr>
              <w:t>pn</w:t>
            </w:r>
            <w:proofErr w:type="spellEnd"/>
            <w:r w:rsidRPr="00345A48">
              <w:rPr>
                <w:rFonts w:ascii="Times New Roman" w:eastAsia="Arial Unicode MS" w:hAnsi="Times New Roman" w:cs="Times New Roman"/>
                <w:w w:val="106"/>
                <w:szCs w:val="22"/>
              </w:rPr>
              <w:t xml:space="preserve"> is a price adjustment factor to be applied to the amount </w:t>
            </w:r>
            <w:r w:rsidRPr="00345A48">
              <w:rPr>
                <w:rFonts w:ascii="Times New Roman" w:eastAsia="Arial Unicode MS" w:hAnsi="Times New Roman" w:cs="Times New Roman"/>
                <w:w w:val="101"/>
                <w:szCs w:val="22"/>
              </w:rPr>
              <w:t xml:space="preserve">for the payment of the work carried out in the subject month, </w:t>
            </w:r>
            <w:r w:rsidRPr="00345A48">
              <w:rPr>
                <w:rFonts w:ascii="Times New Roman" w:eastAsia="Arial Unicode MS" w:hAnsi="Times New Roman" w:cs="Times New Roman"/>
                <w:spacing w:val="-3"/>
                <w:szCs w:val="22"/>
              </w:rPr>
              <w:t>determined in accordance with Clause 49;</w:t>
            </w:r>
          </w:p>
          <w:p w14:paraId="57CA807D" w14:textId="77777777" w:rsidR="00377E6A" w:rsidRPr="00345A48" w:rsidRDefault="00377E6A" w:rsidP="00486A0B">
            <w:pPr>
              <w:widowControl w:val="0"/>
              <w:autoSpaceDE w:val="0"/>
              <w:autoSpaceDN w:val="0"/>
              <w:adjustRightInd w:val="0"/>
              <w:spacing w:before="120" w:after="120" w:line="253" w:lineRule="exact"/>
              <w:ind w:left="453"/>
              <w:jc w:val="both"/>
              <w:rPr>
                <w:rFonts w:ascii="Times New Roman" w:eastAsia="Arial Unicode MS" w:hAnsi="Times New Roman" w:cs="Times New Roman"/>
                <w:spacing w:val="-3"/>
                <w:sz w:val="19"/>
                <w:szCs w:val="19"/>
              </w:rPr>
            </w:pPr>
            <w:r w:rsidRPr="00345A48">
              <w:rPr>
                <w:rFonts w:ascii="Times New Roman" w:eastAsia="Arial Unicode MS" w:hAnsi="Times New Roman" w:cs="Times New Roman"/>
                <w:i/>
                <w:iCs/>
                <w:spacing w:val="-1"/>
                <w:szCs w:val="22"/>
              </w:rPr>
              <w:t>A</w:t>
            </w:r>
            <w:r w:rsidRPr="00345A48">
              <w:rPr>
                <w:rFonts w:ascii="Times New Roman" w:eastAsia="Arial Unicode MS" w:hAnsi="Times New Roman" w:cs="Times New Roman"/>
                <w:spacing w:val="-1"/>
                <w:szCs w:val="22"/>
              </w:rPr>
              <w:t xml:space="preserve"> is a constant, specified in the Bidding Forms- Table of Price Adjustment data, representing the nonadjustable portion in </w:t>
            </w:r>
            <w:r w:rsidRPr="00345A48">
              <w:rPr>
                <w:rFonts w:ascii="Times New Roman" w:eastAsia="Arial Unicode MS" w:hAnsi="Times New Roman" w:cs="Times New Roman"/>
                <w:spacing w:val="-3"/>
                <w:szCs w:val="22"/>
              </w:rPr>
              <w:t>contractual payments;</w:t>
            </w:r>
            <w:r w:rsidRPr="00345A48">
              <w:rPr>
                <w:rStyle w:val="FootnoteReference"/>
                <w:rFonts w:ascii="Times New Roman" w:eastAsia="Arial Unicode MS" w:hAnsi="Times New Roman" w:cs="Times New Roman"/>
                <w:spacing w:val="-3"/>
                <w:szCs w:val="22"/>
              </w:rPr>
              <w:footnoteReference w:id="11"/>
            </w:r>
            <w:r w:rsidRPr="00345A48">
              <w:rPr>
                <w:rFonts w:ascii="Times New Roman" w:eastAsia="Arial Unicode MS" w:hAnsi="Times New Roman" w:cs="Times New Roman"/>
                <w:spacing w:val="-1"/>
                <w:szCs w:val="22"/>
              </w:rPr>
              <w:t xml:space="preserve">b, c, d, etc., coefficients representing the estimated proportion of each cost element (labor, materials, equipment usage, etc.) </w:t>
            </w:r>
            <w:r w:rsidRPr="00345A48">
              <w:rPr>
                <w:rFonts w:ascii="Times New Roman" w:eastAsia="Arial Unicode MS" w:hAnsi="Times New Roman" w:cs="Times New Roman"/>
                <w:w w:val="102"/>
                <w:szCs w:val="22"/>
              </w:rPr>
              <w:t xml:space="preserve">in the Works or sections thereof, net of Provisional Sums, </w:t>
            </w:r>
            <w:r w:rsidRPr="00345A48">
              <w:rPr>
                <w:rFonts w:ascii="Times New Roman" w:eastAsia="Arial Unicode MS" w:hAnsi="Times New Roman" w:cs="Times New Roman"/>
                <w:b/>
                <w:bCs/>
                <w:w w:val="102"/>
                <w:szCs w:val="22"/>
              </w:rPr>
              <w:t xml:space="preserve">as </w:t>
            </w:r>
            <w:r w:rsidRPr="00345A48">
              <w:rPr>
                <w:rFonts w:ascii="Times New Roman" w:eastAsia="Arial Unicode MS" w:hAnsi="Times New Roman" w:cs="Times New Roman"/>
                <w:b/>
                <w:bCs/>
                <w:spacing w:val="-3"/>
                <w:szCs w:val="22"/>
              </w:rPr>
              <w:t>specified in the SCC;</w:t>
            </w:r>
          </w:p>
          <w:p w14:paraId="0EB00D4F" w14:textId="77777777" w:rsidR="00377E6A" w:rsidRPr="00345A48" w:rsidRDefault="00377E6A" w:rsidP="00486A0B">
            <w:pPr>
              <w:widowControl w:val="0"/>
              <w:autoSpaceDE w:val="0"/>
              <w:autoSpaceDN w:val="0"/>
              <w:adjustRightInd w:val="0"/>
              <w:spacing w:before="120" w:after="120" w:line="253" w:lineRule="exact"/>
              <w:ind w:left="526"/>
              <w:jc w:val="both"/>
              <w:rPr>
                <w:rFonts w:ascii="Times New Roman" w:eastAsia="Arial Unicode MS" w:hAnsi="Times New Roman" w:cs="Times New Roman"/>
                <w:spacing w:val="-3"/>
                <w:szCs w:val="22"/>
              </w:rPr>
            </w:pPr>
            <w:r w:rsidRPr="00345A48">
              <w:rPr>
                <w:rFonts w:ascii="Times New Roman" w:eastAsia="Arial Unicode MS" w:hAnsi="Times New Roman" w:cs="Times New Roman"/>
                <w:i/>
                <w:iCs/>
                <w:spacing w:val="-4"/>
                <w:szCs w:val="22"/>
              </w:rPr>
              <w:t>Ln, Mn, En,</w:t>
            </w:r>
            <w:r w:rsidRPr="00345A48">
              <w:rPr>
                <w:rFonts w:ascii="Times New Roman" w:eastAsia="Arial Unicode MS" w:hAnsi="Times New Roman" w:cs="Times New Roman"/>
                <w:spacing w:val="-4"/>
                <w:szCs w:val="22"/>
              </w:rPr>
              <w:t xml:space="preserve"> etc., are the current cost indices or reference prices of the cost elements for month “n,” determined pursuant to Sub-</w:t>
            </w:r>
            <w:r w:rsidRPr="00345A48">
              <w:rPr>
                <w:rFonts w:ascii="Times New Roman" w:eastAsia="Arial Unicode MS" w:hAnsi="Times New Roman" w:cs="Times New Roman"/>
                <w:spacing w:val="-3"/>
                <w:szCs w:val="22"/>
              </w:rPr>
              <w:t>Clause 53.4, applicable to each cost element; and</w:t>
            </w:r>
          </w:p>
          <w:p w14:paraId="6BA7510A" w14:textId="12FB57A2" w:rsidR="00377E6A" w:rsidRPr="00345A48" w:rsidRDefault="00377E6A" w:rsidP="00486A0B">
            <w:pPr>
              <w:widowControl w:val="0"/>
              <w:autoSpaceDE w:val="0"/>
              <w:autoSpaceDN w:val="0"/>
              <w:adjustRightInd w:val="0"/>
              <w:spacing w:before="120" w:after="120" w:line="198" w:lineRule="exact"/>
              <w:ind w:left="526"/>
              <w:jc w:val="both"/>
              <w:rPr>
                <w:rFonts w:ascii="Times New Roman" w:eastAsia="Arial Unicode MS" w:hAnsi="Times New Roman" w:cs="Times New Roman"/>
                <w:spacing w:val="-3"/>
                <w:szCs w:val="22"/>
              </w:rPr>
            </w:pPr>
            <w:r w:rsidRPr="00345A48">
              <w:rPr>
                <w:rFonts w:ascii="Times New Roman" w:eastAsia="Arial Unicode MS" w:hAnsi="Times New Roman" w:cs="Times New Roman"/>
                <w:i/>
                <w:iCs/>
                <w:w w:val="101"/>
                <w:szCs w:val="22"/>
              </w:rPr>
              <w:t xml:space="preserve">Lo, Mo, </w:t>
            </w:r>
            <w:proofErr w:type="spellStart"/>
            <w:r w:rsidRPr="00345A48">
              <w:rPr>
                <w:rFonts w:ascii="Times New Roman" w:eastAsia="Arial Unicode MS" w:hAnsi="Times New Roman" w:cs="Times New Roman"/>
                <w:i/>
                <w:iCs/>
                <w:w w:val="101"/>
                <w:szCs w:val="22"/>
              </w:rPr>
              <w:t>Eo</w:t>
            </w:r>
            <w:proofErr w:type="spellEnd"/>
            <w:r w:rsidRPr="00345A48">
              <w:rPr>
                <w:rFonts w:ascii="Times New Roman" w:eastAsia="Arial Unicode MS" w:hAnsi="Times New Roman" w:cs="Times New Roman"/>
                <w:i/>
                <w:iCs/>
                <w:w w:val="101"/>
                <w:szCs w:val="22"/>
              </w:rPr>
              <w:t>,</w:t>
            </w:r>
            <w:r w:rsidRPr="00345A48">
              <w:rPr>
                <w:rFonts w:ascii="Times New Roman" w:eastAsia="Arial Unicode MS" w:hAnsi="Times New Roman" w:cs="Times New Roman"/>
                <w:w w:val="101"/>
                <w:szCs w:val="22"/>
              </w:rPr>
              <w:t xml:space="preserve"> etc., are the base cost indices or reference prices </w:t>
            </w:r>
            <w:r w:rsidRPr="00345A48">
              <w:rPr>
                <w:rFonts w:ascii="Times New Roman" w:eastAsia="Arial Unicode MS" w:hAnsi="Times New Roman" w:cs="Times New Roman"/>
                <w:spacing w:val="-4"/>
                <w:szCs w:val="22"/>
              </w:rPr>
              <w:t>corresponding to the above cost elements at the date specified in Sub-Clause 53.4</w:t>
            </w:r>
          </w:p>
        </w:tc>
      </w:tr>
      <w:tr w:rsidR="00377E6A" w:rsidRPr="00345A48" w14:paraId="41533EAA" w14:textId="77777777" w:rsidTr="00FC4E56">
        <w:tc>
          <w:tcPr>
            <w:tcW w:w="1042" w:type="pct"/>
            <w:vMerge/>
            <w:vAlign w:val="center"/>
          </w:tcPr>
          <w:p w14:paraId="5434DFE9" w14:textId="77777777" w:rsidR="00377E6A" w:rsidRPr="00345A48" w:rsidRDefault="00377E6A">
            <w:pPr>
              <w:widowControl w:val="0"/>
              <w:autoSpaceDE w:val="0"/>
              <w:autoSpaceDN w:val="0"/>
              <w:adjustRightInd w:val="0"/>
              <w:spacing w:before="120" w:after="120" w:line="253" w:lineRule="exact"/>
              <w:jc w:val="both"/>
              <w:rPr>
                <w:rFonts w:ascii="Times New Roman" w:eastAsia="Arial Unicode MS" w:hAnsi="Times New Roman" w:cs="Times New Roman"/>
                <w:szCs w:val="22"/>
              </w:rPr>
            </w:pPr>
          </w:p>
        </w:tc>
        <w:tc>
          <w:tcPr>
            <w:tcW w:w="3958" w:type="pct"/>
          </w:tcPr>
          <w:p w14:paraId="2AC777FF" w14:textId="3F5CB9D6" w:rsidR="00377E6A" w:rsidRPr="00377E6A" w:rsidRDefault="00377E6A" w:rsidP="00377E6A">
            <w:pPr>
              <w:widowControl w:val="0"/>
              <w:autoSpaceDE w:val="0"/>
              <w:autoSpaceDN w:val="0"/>
              <w:adjustRightInd w:val="0"/>
              <w:spacing w:before="120" w:after="120" w:line="253" w:lineRule="exact"/>
              <w:ind w:left="453" w:hanging="453"/>
              <w:jc w:val="both"/>
              <w:rPr>
                <w:rFonts w:ascii="Times New Roman" w:eastAsia="Arial Unicode MS" w:hAnsi="Times New Roman" w:cs="Times New Roman"/>
                <w:w w:val="101"/>
                <w:szCs w:val="22"/>
              </w:rPr>
            </w:pPr>
            <w:r w:rsidRPr="00345A48">
              <w:rPr>
                <w:rFonts w:ascii="Times New Roman" w:eastAsia="Arial Unicode MS" w:hAnsi="Times New Roman" w:cs="Times New Roman"/>
                <w:szCs w:val="22"/>
              </w:rPr>
              <w:t xml:space="preserve">53.3 </w:t>
            </w:r>
            <w:r w:rsidRPr="00345A48">
              <w:rPr>
                <w:rFonts w:ascii="Times New Roman" w:eastAsia="Arial Unicode MS" w:hAnsi="Times New Roman" w:cs="Times New Roman"/>
                <w:w w:val="101"/>
                <w:szCs w:val="22"/>
              </w:rPr>
              <w:t>Sources of Indices and Weightings: The sources of indices shall be those listed in the Bidding Forms- Table of Price Adjustment data, as approved by the Project Manager and stated in SCC. Indices shall be appropriate for their purpose and shall relate to the Contractor’s proposed source of supply of inputs on the basis of which his Contract shall have been computed. As the proposed basis for price adjustment, the Contractor shall have submitted with his bid the tabulation of Weightings and Source of Indices in the Bidding Forms, which shall be subject to approval by the Project Manager.</w:t>
            </w:r>
          </w:p>
        </w:tc>
      </w:tr>
      <w:tr w:rsidR="00377E6A" w:rsidRPr="00345A48" w14:paraId="2A6CAEA3" w14:textId="77777777" w:rsidTr="00FC4E56">
        <w:tc>
          <w:tcPr>
            <w:tcW w:w="1042" w:type="pct"/>
            <w:vMerge/>
            <w:vAlign w:val="center"/>
          </w:tcPr>
          <w:p w14:paraId="251CF64F" w14:textId="77777777" w:rsidR="00377E6A" w:rsidRPr="00345A48" w:rsidRDefault="00377E6A">
            <w:pPr>
              <w:widowControl w:val="0"/>
              <w:autoSpaceDE w:val="0"/>
              <w:autoSpaceDN w:val="0"/>
              <w:adjustRightInd w:val="0"/>
              <w:spacing w:before="120" w:after="120" w:line="253" w:lineRule="exact"/>
              <w:jc w:val="both"/>
              <w:rPr>
                <w:rFonts w:ascii="Times New Roman" w:eastAsia="Arial Unicode MS" w:hAnsi="Times New Roman" w:cs="Times New Roman"/>
                <w:szCs w:val="22"/>
              </w:rPr>
            </w:pPr>
          </w:p>
        </w:tc>
        <w:tc>
          <w:tcPr>
            <w:tcW w:w="3958" w:type="pct"/>
          </w:tcPr>
          <w:p w14:paraId="63220026" w14:textId="3AD57E43" w:rsidR="00377E6A" w:rsidRPr="00377E6A" w:rsidRDefault="00377E6A" w:rsidP="00377E6A">
            <w:pPr>
              <w:widowControl w:val="0"/>
              <w:autoSpaceDE w:val="0"/>
              <w:autoSpaceDN w:val="0"/>
              <w:adjustRightInd w:val="0"/>
              <w:spacing w:before="120" w:after="120"/>
              <w:ind w:left="521" w:hanging="521"/>
              <w:jc w:val="both"/>
              <w:rPr>
                <w:rFonts w:ascii="Times New Roman" w:eastAsia="Arial Unicode MS" w:hAnsi="Times New Roman" w:cs="Times New Roman"/>
                <w:spacing w:val="-1"/>
                <w:szCs w:val="22"/>
              </w:rPr>
            </w:pPr>
            <w:r w:rsidRPr="00345A48">
              <w:rPr>
                <w:rFonts w:ascii="Times New Roman" w:eastAsia="Arial Unicode MS" w:hAnsi="Times New Roman" w:cs="Times New Roman"/>
                <w:w w:val="101"/>
                <w:szCs w:val="22"/>
              </w:rPr>
              <w:t xml:space="preserve">53.4 Base, Current and Provisional Indices: The base cost indices or prices shall be those prevailing on the day 30 days prior to the latest date for submission of bids. Current indices or prices shall be those prevailing on the day 30 days prior to the last day of the period to which a particular Interim Payment Certificate is related. If at any time the current indices are not available, provisional indices as determined by the Project </w:t>
            </w:r>
            <w:r w:rsidRPr="00345A48">
              <w:rPr>
                <w:rFonts w:ascii="Times New Roman" w:eastAsia="Arial Unicode MS" w:hAnsi="Times New Roman" w:cs="Times New Roman"/>
                <w:spacing w:val="-1"/>
                <w:szCs w:val="22"/>
              </w:rPr>
              <w:t>Manager will be used, subject to subsequent correction of the amounts paid to the Contractor when the current indices become available.</w:t>
            </w:r>
          </w:p>
        </w:tc>
      </w:tr>
      <w:tr w:rsidR="00377E6A" w:rsidRPr="00345A48" w14:paraId="3C187611" w14:textId="77777777" w:rsidTr="00FC4E56">
        <w:tc>
          <w:tcPr>
            <w:tcW w:w="1042" w:type="pct"/>
            <w:vMerge/>
            <w:vAlign w:val="center"/>
          </w:tcPr>
          <w:p w14:paraId="509A2C84" w14:textId="77777777" w:rsidR="00377E6A" w:rsidRPr="00345A48" w:rsidRDefault="00377E6A">
            <w:pPr>
              <w:widowControl w:val="0"/>
              <w:autoSpaceDE w:val="0"/>
              <w:autoSpaceDN w:val="0"/>
              <w:adjustRightInd w:val="0"/>
              <w:spacing w:before="120" w:after="120" w:line="253" w:lineRule="exact"/>
              <w:jc w:val="both"/>
              <w:rPr>
                <w:rFonts w:ascii="Times New Roman" w:eastAsia="Arial Unicode MS" w:hAnsi="Times New Roman" w:cs="Times New Roman"/>
                <w:szCs w:val="22"/>
              </w:rPr>
            </w:pPr>
          </w:p>
        </w:tc>
        <w:tc>
          <w:tcPr>
            <w:tcW w:w="3958" w:type="pct"/>
          </w:tcPr>
          <w:p w14:paraId="45AA94BA" w14:textId="63522573" w:rsidR="00377E6A" w:rsidRPr="00345A48" w:rsidRDefault="00377E6A" w:rsidP="00E8175D">
            <w:pPr>
              <w:widowControl w:val="0"/>
              <w:autoSpaceDE w:val="0"/>
              <w:autoSpaceDN w:val="0"/>
              <w:adjustRightInd w:val="0"/>
              <w:spacing w:before="120" w:after="120" w:line="253" w:lineRule="exact"/>
              <w:ind w:left="453" w:hanging="453"/>
              <w:jc w:val="both"/>
              <w:rPr>
                <w:rFonts w:ascii="Times New Roman" w:eastAsia="Arial Unicode MS" w:hAnsi="Times New Roman" w:cs="Times New Roman"/>
                <w:szCs w:val="22"/>
              </w:rPr>
            </w:pPr>
            <w:r w:rsidRPr="00345A48">
              <w:rPr>
                <w:rFonts w:ascii="Times New Roman" w:eastAsia="Arial Unicode MS" w:hAnsi="Times New Roman" w:cs="Times New Roman"/>
                <w:spacing w:val="-1"/>
                <w:szCs w:val="22"/>
              </w:rPr>
              <w:t>53.5 Weightings: The weightings for each of the factors of cost given in the Bidding Forms shall be adjusted if, in the opinion of the Project Manager, they have been rendered unreasonable, unbalanced or inapplicable as a result of varied or additional work already executed or instructed under Clause 46 or for any other reason.</w:t>
            </w:r>
          </w:p>
        </w:tc>
      </w:tr>
      <w:tr w:rsidR="00377E6A" w:rsidRPr="00345A48" w14:paraId="60F057AE" w14:textId="77777777" w:rsidTr="00FC4E56">
        <w:tc>
          <w:tcPr>
            <w:tcW w:w="1042" w:type="pct"/>
            <w:vMerge/>
            <w:vAlign w:val="center"/>
          </w:tcPr>
          <w:p w14:paraId="3197CF1C" w14:textId="77777777" w:rsidR="00377E6A" w:rsidRPr="00345A48" w:rsidRDefault="00377E6A">
            <w:pPr>
              <w:widowControl w:val="0"/>
              <w:autoSpaceDE w:val="0"/>
              <w:autoSpaceDN w:val="0"/>
              <w:adjustRightInd w:val="0"/>
              <w:spacing w:before="120" w:after="120" w:line="253" w:lineRule="exact"/>
              <w:jc w:val="both"/>
              <w:rPr>
                <w:rFonts w:ascii="Times New Roman" w:eastAsia="Arial Unicode MS" w:hAnsi="Times New Roman" w:cs="Times New Roman"/>
                <w:szCs w:val="22"/>
              </w:rPr>
            </w:pPr>
          </w:p>
        </w:tc>
        <w:tc>
          <w:tcPr>
            <w:tcW w:w="3958" w:type="pct"/>
          </w:tcPr>
          <w:p w14:paraId="27F1265C" w14:textId="77777777" w:rsidR="00377E6A" w:rsidRPr="00345A48" w:rsidRDefault="00377E6A">
            <w:pPr>
              <w:widowControl w:val="0"/>
              <w:autoSpaceDE w:val="0"/>
              <w:autoSpaceDN w:val="0"/>
              <w:adjustRightInd w:val="0"/>
              <w:spacing w:before="120" w:after="120"/>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53.6 Where, price adjustment provision is not applicable pursuant to Sub-clause 53.1 then the Contract is subject to price adjustment </w:t>
            </w:r>
            <w:r w:rsidRPr="00345A48">
              <w:rPr>
                <w:rFonts w:ascii="Times New Roman" w:eastAsia="Arial Unicode MS" w:hAnsi="Times New Roman" w:cs="Times New Roman"/>
                <w:w w:val="101"/>
                <w:szCs w:val="22"/>
              </w:rPr>
              <w:t xml:space="preserve">only for construction material in accordance with this clause. </w:t>
            </w:r>
            <w:r w:rsidRPr="00345A48">
              <w:rPr>
                <w:rFonts w:ascii="Times New Roman" w:eastAsia="Arial Unicode MS" w:hAnsi="Times New Roman" w:cs="Times New Roman"/>
                <w:spacing w:val="-1"/>
                <w:szCs w:val="22"/>
              </w:rPr>
              <w:t xml:space="preserve">If the prices of the construction materials stated in the contract is increased or decreased in an unexpected manner in excess of ten </w:t>
            </w:r>
            <w:r w:rsidRPr="00345A48">
              <w:rPr>
                <w:rFonts w:ascii="Times New Roman" w:eastAsia="Arial Unicode MS" w:hAnsi="Times New Roman" w:cs="Times New Roman"/>
                <w:w w:val="105"/>
                <w:szCs w:val="22"/>
              </w:rPr>
              <w:t>(10%) percent in comparison to the base price construction material stated in Section –IV, Bidding Forms-Table of Price Adjustment Data,</w:t>
            </w:r>
            <w:r w:rsidRPr="00345A48">
              <w:rPr>
                <w:rFonts w:ascii="Times New Roman" w:eastAsia="Arial Unicode MS" w:hAnsi="Times New Roman" w:cs="Times New Roman"/>
                <w:w w:val="104"/>
                <w:szCs w:val="22"/>
              </w:rPr>
              <w:t xml:space="preserve"> then the price adjustment for the increase or </w:t>
            </w:r>
            <w:r w:rsidRPr="00345A48">
              <w:rPr>
                <w:rFonts w:ascii="Times New Roman" w:eastAsia="Arial Unicode MS" w:hAnsi="Times New Roman" w:cs="Times New Roman"/>
                <w:spacing w:val="-3"/>
                <w:szCs w:val="22"/>
              </w:rPr>
              <w:t>decrease of price of the construction material beyond 10% shall be made by applying the following formulas:</w:t>
            </w:r>
          </w:p>
          <w:p w14:paraId="6959724F" w14:textId="77777777" w:rsidR="00377E6A" w:rsidRPr="00345A48" w:rsidRDefault="00377E6A">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For unexpected increase in price </w:t>
            </w:r>
          </w:p>
          <w:p w14:paraId="27832734" w14:textId="77777777" w:rsidR="00377E6A" w:rsidRPr="00345A48" w:rsidRDefault="00377E6A">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P </w:t>
            </w:r>
            <w:proofErr w:type="gramStart"/>
            <w:r w:rsidRPr="00345A48">
              <w:rPr>
                <w:rFonts w:ascii="Times New Roman" w:eastAsia="Arial Unicode MS" w:hAnsi="Times New Roman" w:cs="Times New Roman"/>
                <w:spacing w:val="-3"/>
                <w:szCs w:val="22"/>
              </w:rPr>
              <w:t>=[</w:t>
            </w:r>
            <w:proofErr w:type="gramEnd"/>
            <w:r w:rsidRPr="00345A48">
              <w:rPr>
                <w:rFonts w:ascii="Times New Roman" w:eastAsia="Arial Unicode MS" w:hAnsi="Times New Roman" w:cs="Times New Roman"/>
                <w:spacing w:val="-3"/>
                <w:szCs w:val="22"/>
              </w:rPr>
              <w:t>R</w:t>
            </w:r>
            <w:r w:rsidRPr="00345A48">
              <w:rPr>
                <w:rFonts w:ascii="Times New Roman" w:eastAsia="Arial Unicode MS" w:hAnsi="Times New Roman" w:cs="Times New Roman"/>
                <w:spacing w:val="-3"/>
                <w:sz w:val="19"/>
                <w:szCs w:val="19"/>
                <w:vertAlign w:val="subscript"/>
              </w:rPr>
              <w:t>1</w:t>
            </w:r>
            <w:r w:rsidRPr="00345A48">
              <w:rPr>
                <w:rFonts w:ascii="Times New Roman" w:eastAsia="Arial Unicode MS" w:hAnsi="Times New Roman" w:cs="Times New Roman"/>
                <w:spacing w:val="-3"/>
                <w:szCs w:val="22"/>
              </w:rPr>
              <w:t xml:space="preserve"> -(R</w:t>
            </w:r>
            <w:r w:rsidRPr="00345A48">
              <w:rPr>
                <w:rFonts w:ascii="Times New Roman" w:eastAsia="Arial Unicode MS" w:hAnsi="Times New Roman" w:cs="Times New Roman"/>
                <w:spacing w:val="-3"/>
                <w:sz w:val="19"/>
                <w:szCs w:val="19"/>
                <w:vertAlign w:val="subscript"/>
              </w:rPr>
              <w:t>0</w:t>
            </w:r>
            <w:r w:rsidRPr="00345A48">
              <w:rPr>
                <w:rFonts w:ascii="Times New Roman" w:eastAsia="Arial Unicode MS" w:hAnsi="Times New Roman" w:cs="Times New Roman"/>
                <w:spacing w:val="-3"/>
                <w:szCs w:val="22"/>
              </w:rPr>
              <w:t xml:space="preserve"> ×1.10</w:t>
            </w:r>
            <w:proofErr w:type="gramStart"/>
            <w:r w:rsidRPr="00345A48">
              <w:rPr>
                <w:rFonts w:ascii="Times New Roman" w:eastAsia="Arial Unicode MS" w:hAnsi="Times New Roman" w:cs="Times New Roman"/>
                <w:spacing w:val="-3"/>
                <w:szCs w:val="22"/>
              </w:rPr>
              <w:t>)]×</w:t>
            </w:r>
            <w:proofErr w:type="gramEnd"/>
            <w:r w:rsidRPr="00345A48">
              <w:rPr>
                <w:rFonts w:ascii="Times New Roman" w:eastAsia="Arial Unicode MS" w:hAnsi="Times New Roman" w:cs="Times New Roman"/>
                <w:spacing w:val="-3"/>
                <w:szCs w:val="22"/>
              </w:rPr>
              <w:t xml:space="preserve"> Q </w:t>
            </w:r>
          </w:p>
          <w:p w14:paraId="6D83BBF2" w14:textId="77777777" w:rsidR="00377E6A" w:rsidRPr="00345A48" w:rsidRDefault="00377E6A">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For unexpected decrease in price P</w:t>
            </w:r>
          </w:p>
          <w:p w14:paraId="71CE2CBF" w14:textId="77777777" w:rsidR="00377E6A" w:rsidRPr="00345A48" w:rsidRDefault="00377E6A">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[R</w:t>
            </w:r>
            <w:r w:rsidRPr="00345A48">
              <w:rPr>
                <w:rFonts w:ascii="Times New Roman" w:eastAsia="Arial Unicode MS" w:hAnsi="Times New Roman" w:cs="Times New Roman"/>
                <w:spacing w:val="-5"/>
                <w:sz w:val="19"/>
                <w:szCs w:val="19"/>
                <w:vertAlign w:val="subscript"/>
              </w:rPr>
              <w:t>1</w:t>
            </w:r>
            <w:r w:rsidRPr="00345A48">
              <w:rPr>
                <w:rFonts w:ascii="Times New Roman" w:eastAsia="Arial Unicode MS" w:hAnsi="Times New Roman" w:cs="Times New Roman"/>
                <w:spacing w:val="-5"/>
                <w:szCs w:val="22"/>
              </w:rPr>
              <w:t xml:space="preserve"> -(R</w:t>
            </w:r>
            <w:r w:rsidRPr="00345A48">
              <w:rPr>
                <w:rFonts w:ascii="Times New Roman" w:eastAsia="Arial Unicode MS" w:hAnsi="Times New Roman" w:cs="Times New Roman"/>
                <w:spacing w:val="-5"/>
                <w:sz w:val="19"/>
                <w:szCs w:val="19"/>
                <w:vertAlign w:val="subscript"/>
              </w:rPr>
              <w:t>0</w:t>
            </w:r>
            <w:r w:rsidRPr="00345A48">
              <w:rPr>
                <w:rFonts w:ascii="Times New Roman" w:eastAsia="Arial Unicode MS" w:hAnsi="Times New Roman" w:cs="Times New Roman"/>
                <w:spacing w:val="-5"/>
                <w:szCs w:val="22"/>
              </w:rPr>
              <w:t xml:space="preserve"> ×0.90</w:t>
            </w:r>
            <w:proofErr w:type="gramStart"/>
            <w:r w:rsidRPr="00345A48">
              <w:rPr>
                <w:rFonts w:ascii="Times New Roman" w:eastAsia="Arial Unicode MS" w:hAnsi="Times New Roman" w:cs="Times New Roman"/>
                <w:spacing w:val="-5"/>
                <w:szCs w:val="22"/>
              </w:rPr>
              <w:t>)]×</w:t>
            </w:r>
            <w:proofErr w:type="gramEnd"/>
            <w:r w:rsidRPr="00345A48">
              <w:rPr>
                <w:rFonts w:ascii="Times New Roman" w:eastAsia="Arial Unicode MS" w:hAnsi="Times New Roman" w:cs="Times New Roman"/>
                <w:spacing w:val="-5"/>
                <w:szCs w:val="22"/>
              </w:rPr>
              <w:t xml:space="preserve"> Q</w:t>
            </w:r>
          </w:p>
          <w:p w14:paraId="0D9782B7" w14:textId="77777777" w:rsidR="00377E6A" w:rsidRPr="00345A48" w:rsidRDefault="00377E6A">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Where: </w:t>
            </w:r>
          </w:p>
          <w:p w14:paraId="087E6C8B" w14:textId="77777777" w:rsidR="00377E6A" w:rsidRPr="00345A48" w:rsidRDefault="00377E6A">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“P” is price adjustment amount </w:t>
            </w:r>
          </w:p>
          <w:p w14:paraId="7516BD9A" w14:textId="77777777" w:rsidR="00377E6A" w:rsidRPr="00345A48" w:rsidRDefault="00377E6A">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“R</w:t>
            </w:r>
            <w:r w:rsidRPr="00345A48">
              <w:rPr>
                <w:rFonts w:ascii="Times New Roman" w:eastAsia="Arial Unicode MS" w:hAnsi="Times New Roman" w:cs="Times New Roman"/>
                <w:spacing w:val="-5"/>
                <w:sz w:val="19"/>
                <w:szCs w:val="19"/>
                <w:vertAlign w:val="subscript"/>
              </w:rPr>
              <w:t>1</w:t>
            </w:r>
            <w:r w:rsidRPr="00345A48">
              <w:rPr>
                <w:rFonts w:ascii="Times New Roman" w:eastAsia="Arial Unicode MS" w:hAnsi="Times New Roman" w:cs="Times New Roman"/>
                <w:spacing w:val="-5"/>
                <w:szCs w:val="22"/>
              </w:rPr>
              <w:t>” is the present price of the construction material (Source of indices shall be those listed in the Bidding forms)</w:t>
            </w:r>
          </w:p>
          <w:p w14:paraId="0474A420" w14:textId="77777777" w:rsidR="00377E6A" w:rsidRPr="00345A48" w:rsidRDefault="00377E6A">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“R</w:t>
            </w:r>
            <w:r w:rsidRPr="00345A48">
              <w:rPr>
                <w:rFonts w:ascii="Times New Roman" w:eastAsia="Arial Unicode MS" w:hAnsi="Times New Roman" w:cs="Times New Roman"/>
                <w:spacing w:val="-5"/>
                <w:sz w:val="19"/>
                <w:szCs w:val="19"/>
                <w:vertAlign w:val="subscript"/>
              </w:rPr>
              <w:t>0</w:t>
            </w:r>
            <w:r w:rsidRPr="00345A48">
              <w:rPr>
                <w:rFonts w:ascii="Times New Roman" w:eastAsia="Arial Unicode MS" w:hAnsi="Times New Roman" w:cs="Times New Roman"/>
                <w:spacing w:val="-5"/>
                <w:szCs w:val="22"/>
              </w:rPr>
              <w:t xml:space="preserve">” is the base price of the construction material </w:t>
            </w:r>
          </w:p>
          <w:p w14:paraId="6F426382" w14:textId="3AE58E23" w:rsidR="00377E6A" w:rsidRPr="00377E6A" w:rsidRDefault="00377E6A" w:rsidP="00377E6A">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“Q” is quantity of the construction material consumed in construction during the period of price adjustment consideration If the Base price and source is to be proposed by the Bidder as per the provision made in </w:t>
            </w:r>
            <w:r w:rsidRPr="00345A48">
              <w:rPr>
                <w:rFonts w:ascii="Times New Roman" w:eastAsia="Arial Unicode MS" w:hAnsi="Times New Roman" w:cs="Times New Roman"/>
                <w:w w:val="105"/>
                <w:szCs w:val="22"/>
              </w:rPr>
              <w:t xml:space="preserve">Section –IV, Bidding Forms-Table of Price Adjustment Data then the Base price and source filled by Bidder for the construction material stated in the Bidding Form shall be subject to the approval of the Project manager and shall be as </w:t>
            </w:r>
            <w:r w:rsidRPr="00345A48">
              <w:rPr>
                <w:rFonts w:ascii="Times New Roman" w:eastAsia="Arial Unicode MS" w:hAnsi="Times New Roman" w:cs="Times New Roman"/>
                <w:b/>
                <w:bCs/>
                <w:w w:val="105"/>
                <w:szCs w:val="22"/>
              </w:rPr>
              <w:t>stated in SCC</w:t>
            </w:r>
            <w:r w:rsidRPr="00345A48">
              <w:rPr>
                <w:rFonts w:ascii="Times New Roman" w:eastAsia="Arial Unicode MS" w:hAnsi="Times New Roman" w:cs="Times New Roman"/>
                <w:w w:val="105"/>
                <w:szCs w:val="22"/>
              </w:rPr>
              <w:t>..</w:t>
            </w:r>
          </w:p>
        </w:tc>
      </w:tr>
      <w:tr w:rsidR="00377E6A" w:rsidRPr="00345A48" w14:paraId="7C8E87DC" w14:textId="77777777" w:rsidTr="00FC4E56">
        <w:tc>
          <w:tcPr>
            <w:tcW w:w="1042" w:type="pct"/>
            <w:vMerge/>
            <w:vAlign w:val="center"/>
          </w:tcPr>
          <w:p w14:paraId="1D6BA3B1" w14:textId="77777777" w:rsidR="00377E6A" w:rsidRPr="00345A48" w:rsidRDefault="00377E6A">
            <w:pPr>
              <w:widowControl w:val="0"/>
              <w:autoSpaceDE w:val="0"/>
              <w:autoSpaceDN w:val="0"/>
              <w:adjustRightInd w:val="0"/>
              <w:spacing w:before="120" w:after="120" w:line="253" w:lineRule="exact"/>
              <w:jc w:val="both"/>
              <w:rPr>
                <w:rFonts w:ascii="Times New Roman" w:eastAsia="Arial Unicode MS" w:hAnsi="Times New Roman" w:cs="Times New Roman"/>
                <w:szCs w:val="22"/>
              </w:rPr>
            </w:pPr>
          </w:p>
        </w:tc>
        <w:tc>
          <w:tcPr>
            <w:tcW w:w="3958" w:type="pct"/>
          </w:tcPr>
          <w:p w14:paraId="45738A54" w14:textId="47A4E6E1" w:rsidR="00377E6A" w:rsidRPr="00377E6A" w:rsidRDefault="00377E6A" w:rsidP="00377E6A">
            <w:pPr>
              <w:widowControl w:val="0"/>
              <w:autoSpaceDE w:val="0"/>
              <w:autoSpaceDN w:val="0"/>
              <w:adjustRightInd w:val="0"/>
              <w:spacing w:before="120" w:after="120" w:line="240" w:lineRule="auto"/>
              <w:ind w:left="518" w:hanging="518"/>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4"/>
                <w:szCs w:val="22"/>
              </w:rPr>
              <w:t xml:space="preserve">53.7 The Price Adjustment amount shall be limited to a maximum </w:t>
            </w:r>
            <w:r w:rsidRPr="00345A48">
              <w:rPr>
                <w:rFonts w:ascii="Times New Roman" w:eastAsia="Arial Unicode MS" w:hAnsi="Times New Roman" w:cs="Times New Roman"/>
                <w:spacing w:val="-5"/>
                <w:szCs w:val="22"/>
              </w:rPr>
              <w:t>of the initial Contract Amount</w:t>
            </w:r>
            <w:r w:rsidRPr="00345A48">
              <w:rPr>
                <w:rFonts w:ascii="Times New Roman" w:eastAsia="Arial Unicode MS" w:hAnsi="Times New Roman" w:cs="Times New Roman"/>
                <w:b/>
                <w:bCs/>
                <w:spacing w:val="-5"/>
                <w:szCs w:val="22"/>
              </w:rPr>
              <w:t xml:space="preserve"> as specified in the SCC</w:t>
            </w:r>
            <w:r w:rsidRPr="00345A48">
              <w:rPr>
                <w:rFonts w:ascii="Times New Roman" w:eastAsia="Arial Unicode MS" w:hAnsi="Times New Roman" w:cs="Times New Roman"/>
                <w:spacing w:val="-5"/>
                <w:szCs w:val="22"/>
              </w:rPr>
              <w:t>.</w:t>
            </w:r>
          </w:p>
        </w:tc>
      </w:tr>
      <w:tr w:rsidR="00377E6A" w:rsidRPr="00345A48" w14:paraId="67CCC90D" w14:textId="77777777" w:rsidTr="00FC4E56">
        <w:tc>
          <w:tcPr>
            <w:tcW w:w="1042" w:type="pct"/>
            <w:vMerge/>
            <w:vAlign w:val="center"/>
          </w:tcPr>
          <w:p w14:paraId="3E9812BC" w14:textId="77777777" w:rsidR="00377E6A" w:rsidRPr="00345A48" w:rsidRDefault="00377E6A">
            <w:pPr>
              <w:widowControl w:val="0"/>
              <w:autoSpaceDE w:val="0"/>
              <w:autoSpaceDN w:val="0"/>
              <w:adjustRightInd w:val="0"/>
              <w:spacing w:before="120" w:after="120" w:line="253" w:lineRule="exact"/>
              <w:jc w:val="both"/>
              <w:rPr>
                <w:rFonts w:ascii="Times New Roman" w:eastAsia="Arial Unicode MS" w:hAnsi="Times New Roman" w:cs="Times New Roman"/>
                <w:szCs w:val="22"/>
              </w:rPr>
            </w:pPr>
          </w:p>
        </w:tc>
        <w:tc>
          <w:tcPr>
            <w:tcW w:w="3958" w:type="pct"/>
          </w:tcPr>
          <w:p w14:paraId="6B138B1D" w14:textId="49321C73" w:rsidR="00377E6A" w:rsidRPr="00345A48" w:rsidRDefault="00377E6A">
            <w:pPr>
              <w:widowControl w:val="0"/>
              <w:autoSpaceDE w:val="0"/>
              <w:autoSpaceDN w:val="0"/>
              <w:adjustRightInd w:val="0"/>
              <w:spacing w:before="120" w:after="120"/>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3"/>
                <w:szCs w:val="22"/>
              </w:rPr>
              <w:t xml:space="preserve">53.8 The Price Adjustment provision shall not be applicable for </w:t>
            </w:r>
            <w:r w:rsidRPr="00345A48">
              <w:rPr>
                <w:rFonts w:ascii="Times New Roman" w:eastAsia="Arial Unicode MS" w:hAnsi="Times New Roman" w:cs="Times New Roman"/>
                <w:w w:val="102"/>
                <w:szCs w:val="22"/>
              </w:rPr>
              <w:t xml:space="preserve">delayed period if the contract is not completed in time due to </w:t>
            </w:r>
            <w:r w:rsidRPr="00345A48">
              <w:rPr>
                <w:rFonts w:ascii="Times New Roman" w:eastAsia="Arial Unicode MS" w:hAnsi="Times New Roman" w:cs="Times New Roman"/>
                <w:spacing w:val="-4"/>
                <w:szCs w:val="22"/>
              </w:rPr>
              <w:t>the delay caused by the contractor or the contract is a Lump sum Contract</w:t>
            </w:r>
            <w:r>
              <w:rPr>
                <w:rFonts w:ascii="Times New Roman" w:eastAsia="Arial Unicode MS" w:hAnsi="Times New Roman" w:cs="Times New Roman"/>
                <w:spacing w:val="-4"/>
                <w:szCs w:val="22"/>
              </w:rPr>
              <w:t>.</w:t>
            </w:r>
          </w:p>
        </w:tc>
      </w:tr>
      <w:tr w:rsidR="00377E6A" w:rsidRPr="00345A48" w14:paraId="50F1D865" w14:textId="77777777" w:rsidTr="00FC4E56">
        <w:tc>
          <w:tcPr>
            <w:tcW w:w="1042" w:type="pct"/>
            <w:vMerge w:val="restart"/>
          </w:tcPr>
          <w:p w14:paraId="7F609CE0" w14:textId="3D279F71" w:rsidR="00377E6A" w:rsidRPr="00345A48" w:rsidRDefault="00377E6A">
            <w:pPr>
              <w:pStyle w:val="GCC2"/>
              <w:jc w:val="both"/>
              <w:rPr>
                <w:rFonts w:ascii="Times New Roman" w:hAnsi="Times New Roman" w:cs="Times New Roman"/>
                <w:sz w:val="22"/>
                <w:szCs w:val="22"/>
              </w:rPr>
            </w:pPr>
            <w:bookmarkStart w:id="67" w:name="_Toc199914052"/>
            <w:r w:rsidRPr="00345A48">
              <w:rPr>
                <w:rFonts w:ascii="Times New Roman" w:hAnsi="Times New Roman" w:cs="Times New Roman"/>
                <w:sz w:val="22"/>
                <w:szCs w:val="22"/>
              </w:rPr>
              <w:t>54. Retention</w:t>
            </w:r>
            <w:bookmarkEnd w:id="67"/>
          </w:p>
        </w:tc>
        <w:tc>
          <w:tcPr>
            <w:tcW w:w="3958" w:type="pct"/>
          </w:tcPr>
          <w:p w14:paraId="355D2219" w14:textId="45A91202" w:rsidR="00377E6A" w:rsidRPr="00345A48" w:rsidRDefault="00377E6A" w:rsidP="00377E6A">
            <w:pPr>
              <w:widowControl w:val="0"/>
              <w:autoSpaceDE w:val="0"/>
              <w:autoSpaceDN w:val="0"/>
              <w:adjustRightInd w:val="0"/>
              <w:spacing w:before="120" w:after="120"/>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position w:val="-2"/>
                <w:szCs w:val="22"/>
              </w:rPr>
              <w:t>54.1 The Employer shall retain from each payment due to the</w:t>
            </w:r>
            <w:r w:rsidRPr="00345A48">
              <w:rPr>
                <w:rFonts w:ascii="Times New Roman" w:eastAsia="Arial Unicode MS" w:hAnsi="Times New Roman" w:cs="Times New Roman"/>
                <w:spacing w:val="-3"/>
                <w:szCs w:val="22"/>
              </w:rPr>
              <w:t xml:space="preserve">Contractor the proportion </w:t>
            </w:r>
            <w:r w:rsidRPr="005C3274">
              <w:rPr>
                <w:rFonts w:ascii="Times New Roman" w:eastAsia="Arial Unicode MS" w:hAnsi="Times New Roman" w:cs="Times New Roman"/>
                <w:b/>
                <w:bCs/>
                <w:spacing w:val="-3"/>
                <w:szCs w:val="22"/>
              </w:rPr>
              <w:t>stated in the SCC</w:t>
            </w:r>
            <w:r w:rsidRPr="00345A48">
              <w:rPr>
                <w:rFonts w:ascii="Times New Roman" w:eastAsia="Arial Unicode MS" w:hAnsi="Times New Roman" w:cs="Times New Roman"/>
                <w:spacing w:val="-3"/>
                <w:szCs w:val="22"/>
              </w:rPr>
              <w:t xml:space="preserve"> until Completion of the whole of the Works.</w:t>
            </w:r>
          </w:p>
        </w:tc>
      </w:tr>
      <w:tr w:rsidR="00377E6A" w:rsidRPr="00345A48" w14:paraId="33D0A39F" w14:textId="77777777" w:rsidTr="00FC4E56">
        <w:tc>
          <w:tcPr>
            <w:tcW w:w="1042" w:type="pct"/>
            <w:vMerge/>
          </w:tcPr>
          <w:p w14:paraId="2C04BFC0" w14:textId="77777777" w:rsidR="00377E6A" w:rsidRPr="00345A48" w:rsidRDefault="00377E6A">
            <w:pPr>
              <w:pStyle w:val="GCC2"/>
              <w:jc w:val="both"/>
              <w:rPr>
                <w:rFonts w:ascii="Times New Roman" w:hAnsi="Times New Roman" w:cs="Times New Roman"/>
                <w:sz w:val="22"/>
                <w:szCs w:val="22"/>
              </w:rPr>
            </w:pPr>
          </w:p>
        </w:tc>
        <w:tc>
          <w:tcPr>
            <w:tcW w:w="3958" w:type="pct"/>
          </w:tcPr>
          <w:p w14:paraId="4D3CE2AB" w14:textId="1433D956" w:rsidR="00377E6A" w:rsidRPr="00377E6A" w:rsidRDefault="00377E6A" w:rsidP="00377E6A">
            <w:pPr>
              <w:widowControl w:val="0"/>
              <w:autoSpaceDE w:val="0"/>
              <w:autoSpaceDN w:val="0"/>
              <w:adjustRightInd w:val="0"/>
              <w:spacing w:before="120" w:after="120"/>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54.2 Upon the issue of a Defects Liability Certificate by the Project </w:t>
            </w:r>
            <w:r w:rsidRPr="00345A48">
              <w:rPr>
                <w:rFonts w:ascii="Times New Roman" w:eastAsia="Arial Unicode MS" w:hAnsi="Times New Roman" w:cs="Times New Roman"/>
                <w:spacing w:val="-2"/>
                <w:szCs w:val="22"/>
              </w:rPr>
              <w:t xml:space="preserve">Manager, </w:t>
            </w:r>
            <w:r w:rsidRPr="005C3274">
              <w:rPr>
                <w:rFonts w:ascii="Times New Roman" w:eastAsia="Arial Unicode MS" w:hAnsi="Times New Roman" w:cs="Times New Roman"/>
                <w:spacing w:val="-2"/>
                <w:szCs w:val="22"/>
              </w:rPr>
              <w:t>in accordance with GCC</w:t>
            </w:r>
            <w:r w:rsidRPr="00345A48">
              <w:rPr>
                <w:rFonts w:ascii="Times New Roman" w:eastAsia="Arial Unicode MS" w:hAnsi="Times New Roman" w:cs="Times New Roman"/>
                <w:spacing w:val="-2"/>
                <w:szCs w:val="22"/>
              </w:rPr>
              <w:t xml:space="preserve"> 70.1, half the total amount </w:t>
            </w:r>
            <w:r w:rsidRPr="00345A48">
              <w:rPr>
                <w:rFonts w:ascii="Times New Roman" w:eastAsia="Arial Unicode MS" w:hAnsi="Times New Roman" w:cs="Times New Roman"/>
                <w:w w:val="102"/>
                <w:szCs w:val="22"/>
              </w:rPr>
              <w:t xml:space="preserve">retained shall be repaid to the Contractor and half when the </w:t>
            </w:r>
            <w:r w:rsidRPr="00345A48">
              <w:rPr>
                <w:rFonts w:ascii="Times New Roman" w:eastAsia="Arial Unicode MS" w:hAnsi="Times New Roman" w:cs="Times New Roman"/>
                <w:spacing w:val="-4"/>
                <w:szCs w:val="22"/>
              </w:rPr>
              <w:t xml:space="preserve">Contractor has submitted the evidence of submission of tax return to the </w:t>
            </w:r>
            <w:r w:rsidRPr="00345A48">
              <w:rPr>
                <w:rFonts w:ascii="Times New Roman" w:eastAsia="Arial Unicode MS" w:hAnsi="Times New Roman" w:cs="Times New Roman"/>
                <w:bCs/>
                <w:iCs/>
                <w:spacing w:val="-4"/>
                <w:szCs w:val="22"/>
              </w:rPr>
              <w:t>concerned Internal Revenue Office</w:t>
            </w:r>
            <w:r w:rsidRPr="00345A48">
              <w:rPr>
                <w:rFonts w:ascii="Times New Roman" w:eastAsia="Arial Unicode MS" w:hAnsi="Times New Roman" w:cs="Times New Roman"/>
                <w:spacing w:val="-4"/>
                <w:szCs w:val="22"/>
              </w:rPr>
              <w:t>.</w:t>
            </w:r>
            <w:r w:rsidRPr="00345A48">
              <w:rPr>
                <w:rFonts w:ascii="Times New Roman" w:eastAsia="Arial Unicode MS" w:hAnsi="Times New Roman" w:cs="Times New Roman"/>
                <w:spacing w:val="-1"/>
                <w:szCs w:val="22"/>
              </w:rPr>
              <w:t xml:space="preserve"> </w:t>
            </w:r>
          </w:p>
        </w:tc>
      </w:tr>
      <w:tr w:rsidR="00377E6A" w:rsidRPr="00345A48" w14:paraId="4E9E2705" w14:textId="77777777" w:rsidTr="00FC4E56">
        <w:tc>
          <w:tcPr>
            <w:tcW w:w="1042" w:type="pct"/>
            <w:vMerge/>
          </w:tcPr>
          <w:p w14:paraId="1F6CFDE2" w14:textId="77777777" w:rsidR="00377E6A" w:rsidRPr="00345A48" w:rsidRDefault="00377E6A">
            <w:pPr>
              <w:pStyle w:val="GCC2"/>
              <w:jc w:val="both"/>
              <w:rPr>
                <w:rFonts w:ascii="Times New Roman" w:hAnsi="Times New Roman" w:cs="Times New Roman"/>
                <w:sz w:val="22"/>
                <w:szCs w:val="22"/>
              </w:rPr>
            </w:pPr>
          </w:p>
        </w:tc>
        <w:tc>
          <w:tcPr>
            <w:tcW w:w="3958" w:type="pct"/>
          </w:tcPr>
          <w:p w14:paraId="6EB6DBDC" w14:textId="77777777" w:rsidR="00377E6A" w:rsidRPr="00345A48" w:rsidRDefault="00377E6A" w:rsidP="00377E6A">
            <w:pPr>
              <w:widowControl w:val="0"/>
              <w:autoSpaceDE w:val="0"/>
              <w:autoSpaceDN w:val="0"/>
              <w:adjustRightInd w:val="0"/>
              <w:spacing w:before="120" w:after="120"/>
              <w:ind w:left="521" w:hanging="521"/>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 xml:space="preserve">54.3 </w:t>
            </w:r>
            <w:r w:rsidRPr="00345A48">
              <w:rPr>
                <w:rFonts w:ascii="Times New Roman" w:eastAsia="Arial Unicode MS" w:hAnsi="Times New Roman" w:cs="Times New Roman"/>
                <w:spacing w:val="-4"/>
                <w:szCs w:val="22"/>
              </w:rPr>
              <w:t>T</w:t>
            </w:r>
            <w:r w:rsidRPr="00345A48">
              <w:rPr>
                <w:rFonts w:ascii="Times New Roman" w:eastAsia="Arial Unicode MS" w:hAnsi="Times New Roman" w:cs="Times New Roman"/>
                <w:spacing w:val="-1"/>
                <w:szCs w:val="22"/>
              </w:rPr>
              <w:t xml:space="preserve">he Contractor may substitute retention </w:t>
            </w:r>
            <w:r w:rsidRPr="00345A48">
              <w:rPr>
                <w:rFonts w:ascii="Times New Roman" w:eastAsia="Arial Unicode MS" w:hAnsi="Times New Roman" w:cs="Times New Roman"/>
                <w:spacing w:val="-5"/>
                <w:szCs w:val="22"/>
              </w:rPr>
              <w:t xml:space="preserve">money with an unconditional bank guarantee issued </w:t>
            </w:r>
            <w:r w:rsidRPr="00345A48">
              <w:rPr>
                <w:rFonts w:ascii="Times New Roman" w:eastAsia="Arial Unicode MS" w:hAnsi="Times New Roman" w:cs="Times New Roman"/>
                <w:spacing w:val="-4"/>
                <w:szCs w:val="22"/>
              </w:rPr>
              <w:t xml:space="preserve">from Commercial Bank or Financial Institution eligible to issue Bank Guarantee as per prevailing Law </w:t>
            </w:r>
            <w:r w:rsidRPr="00345A48">
              <w:rPr>
                <w:rFonts w:ascii="Times New Roman" w:eastAsia="Arial Unicode MS" w:hAnsi="Times New Roman" w:cs="Times New Roman"/>
                <w:spacing w:val="-5"/>
                <w:szCs w:val="22"/>
              </w:rPr>
              <w:t>if:</w:t>
            </w:r>
          </w:p>
          <w:p w14:paraId="781D701E" w14:textId="77777777" w:rsidR="00377E6A" w:rsidRPr="00345A48" w:rsidRDefault="00377E6A" w:rsidP="00377E6A">
            <w:pPr>
              <w:widowControl w:val="0"/>
              <w:autoSpaceDE w:val="0"/>
              <w:autoSpaceDN w:val="0"/>
              <w:adjustRightInd w:val="0"/>
              <w:spacing w:before="120" w:after="120"/>
              <w:ind w:left="706"/>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3"/>
                <w:szCs w:val="22"/>
              </w:rPr>
              <w:t xml:space="preserve">(a) </w:t>
            </w:r>
            <w:r w:rsidRPr="00345A48">
              <w:rPr>
                <w:rFonts w:ascii="Times New Roman" w:eastAsia="Arial Unicode MS" w:hAnsi="Times New Roman" w:cs="Times New Roman"/>
                <w:spacing w:val="-1"/>
                <w:szCs w:val="22"/>
              </w:rPr>
              <w:t>at least eighty (80) percent of the whole works have been completed,</w:t>
            </w:r>
          </w:p>
          <w:p w14:paraId="1C633001" w14:textId="77777777" w:rsidR="00377E6A" w:rsidRPr="00345A48" w:rsidRDefault="00377E6A" w:rsidP="00377E6A">
            <w:pPr>
              <w:widowControl w:val="0"/>
              <w:autoSpaceDE w:val="0"/>
              <w:autoSpaceDN w:val="0"/>
              <w:adjustRightInd w:val="0"/>
              <w:spacing w:before="120" w:after="120"/>
              <w:ind w:left="706"/>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 xml:space="preserve">(b) progress of the works is satisfactory </w:t>
            </w:r>
            <w:r w:rsidRPr="00345A48">
              <w:rPr>
                <w:rFonts w:ascii="Times New Roman" w:eastAsia="Arial Unicode MS" w:hAnsi="Times New Roman" w:cs="Times New Roman"/>
                <w:w w:val="104"/>
                <w:szCs w:val="22"/>
              </w:rPr>
              <w:t>in accordance with the Contract</w:t>
            </w:r>
            <w:r w:rsidRPr="00345A48">
              <w:rPr>
                <w:rFonts w:ascii="Times New Roman" w:eastAsia="Arial Unicode MS" w:hAnsi="Times New Roman" w:cs="Times New Roman"/>
                <w:spacing w:val="-1"/>
                <w:szCs w:val="22"/>
              </w:rPr>
              <w:t xml:space="preserve"> as per approved work schedule, and</w:t>
            </w:r>
          </w:p>
          <w:p w14:paraId="243548A4" w14:textId="77777777" w:rsidR="00377E6A" w:rsidRDefault="00377E6A" w:rsidP="00377E6A">
            <w:pPr>
              <w:widowControl w:val="0"/>
              <w:autoSpaceDE w:val="0"/>
              <w:autoSpaceDN w:val="0"/>
              <w:adjustRightInd w:val="0"/>
              <w:spacing w:before="120" w:after="120"/>
              <w:ind w:left="706"/>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(c) it can be assured that the works can be completed at the intended completion date.</w:t>
            </w:r>
          </w:p>
          <w:p w14:paraId="33549328" w14:textId="0131A370" w:rsidR="00377E6A" w:rsidRPr="00377E6A" w:rsidRDefault="00377E6A" w:rsidP="00377E6A">
            <w:pPr>
              <w:widowControl w:val="0"/>
              <w:autoSpaceDE w:val="0"/>
              <w:autoSpaceDN w:val="0"/>
              <w:adjustRightInd w:val="0"/>
              <w:spacing w:before="120" w:after="120"/>
              <w:ind w:left="521" w:hanging="39"/>
              <w:jc w:val="both"/>
              <w:rPr>
                <w:rFonts w:ascii="Times New Roman" w:eastAsia="Arial Unicode MS" w:hAnsi="Times New Roman" w:cs="Times New Roman"/>
                <w:spacing w:val="-1"/>
                <w:szCs w:val="22"/>
              </w:rPr>
            </w:pPr>
            <w:r w:rsidRPr="005C3274">
              <w:rPr>
                <w:rFonts w:ascii="Times New Roman" w:eastAsia="Arial Unicode MS" w:hAnsi="Times New Roman" w:cs="Times New Roman"/>
                <w:spacing w:val="-1"/>
                <w:szCs w:val="22"/>
                <w:highlight w:val="yellow"/>
              </w:rPr>
              <w:t>The validity of the bank guarantee under this sub-clause shall be at least 30 days beyond the end of Defect Liability Period.</w:t>
            </w:r>
          </w:p>
        </w:tc>
      </w:tr>
      <w:tr w:rsidR="00377E6A" w:rsidRPr="00345A48" w14:paraId="24CE3732" w14:textId="77777777" w:rsidTr="00FC4E56">
        <w:tc>
          <w:tcPr>
            <w:tcW w:w="1042" w:type="pct"/>
            <w:vMerge/>
          </w:tcPr>
          <w:p w14:paraId="79E7C9C8" w14:textId="77777777" w:rsidR="00377E6A" w:rsidRPr="00345A48" w:rsidRDefault="00377E6A">
            <w:pPr>
              <w:pStyle w:val="GCC2"/>
              <w:jc w:val="both"/>
              <w:rPr>
                <w:rFonts w:ascii="Times New Roman" w:hAnsi="Times New Roman" w:cs="Times New Roman"/>
                <w:sz w:val="22"/>
                <w:szCs w:val="22"/>
              </w:rPr>
            </w:pPr>
          </w:p>
        </w:tc>
        <w:tc>
          <w:tcPr>
            <w:tcW w:w="3958" w:type="pct"/>
          </w:tcPr>
          <w:p w14:paraId="4C34E8A7" w14:textId="0224B7FD" w:rsidR="00377E6A" w:rsidRPr="00345A48" w:rsidRDefault="00377E6A">
            <w:pPr>
              <w:widowControl w:val="0"/>
              <w:autoSpaceDE w:val="0"/>
              <w:autoSpaceDN w:val="0"/>
              <w:adjustRightInd w:val="0"/>
              <w:spacing w:before="120" w:after="120"/>
              <w:ind w:left="521" w:hanging="521"/>
              <w:jc w:val="both"/>
              <w:rPr>
                <w:rFonts w:ascii="Times New Roman" w:eastAsia="Arial Unicode MS" w:hAnsi="Times New Roman" w:cs="Times New Roman"/>
                <w:position w:val="-2"/>
                <w:szCs w:val="22"/>
              </w:rPr>
            </w:pPr>
            <w:r w:rsidRPr="00345A48">
              <w:rPr>
                <w:rFonts w:ascii="Times New Roman" w:eastAsia="Arial Unicode MS" w:hAnsi="Times New Roman" w:cs="Times New Roman"/>
                <w:spacing w:val="-1"/>
                <w:szCs w:val="22"/>
              </w:rPr>
              <w:t>54.4 If retention money is substituted by bank guarantee in accordance with clause 54.</w:t>
            </w:r>
            <w:r w:rsidRPr="005C3274">
              <w:rPr>
                <w:rFonts w:ascii="Times New Roman" w:eastAsia="Arial Unicode MS" w:hAnsi="Times New Roman" w:cs="Times New Roman"/>
                <w:spacing w:val="-1"/>
                <w:szCs w:val="22"/>
                <w:highlight w:val="yellow"/>
              </w:rPr>
              <w:t>3</w:t>
            </w:r>
            <w:r w:rsidRPr="00345A48">
              <w:rPr>
                <w:rFonts w:ascii="Times New Roman" w:eastAsia="Arial Unicode MS" w:hAnsi="Times New Roman" w:cs="Times New Roman"/>
                <w:spacing w:val="-1"/>
                <w:szCs w:val="22"/>
              </w:rPr>
              <w:t xml:space="preserve">, the bank guarantee shall be submitted </w:t>
            </w:r>
            <w:r w:rsidRPr="00345A48">
              <w:rPr>
                <w:rFonts w:ascii="Times New Roman" w:eastAsia="Arial Unicode MS" w:hAnsi="Times New Roman" w:cs="Times New Roman"/>
                <w:spacing w:val="-2"/>
                <w:szCs w:val="22"/>
              </w:rPr>
              <w:t xml:space="preserve">either using the </w:t>
            </w:r>
            <w:r w:rsidRPr="00345A48">
              <w:rPr>
                <w:rFonts w:ascii="Times New Roman" w:hAnsi="Times New Roman" w:cs="Times New Roman"/>
              </w:rPr>
              <w:t>Retention Money Security</w:t>
            </w:r>
            <w:r w:rsidRPr="00345A48">
              <w:rPr>
                <w:rFonts w:ascii="Times New Roman" w:eastAsia="Arial Unicode MS" w:hAnsi="Times New Roman" w:cs="Times New Roman"/>
                <w:spacing w:val="-2"/>
                <w:szCs w:val="22"/>
              </w:rPr>
              <w:t xml:space="preserve"> Form included in Section X (Contract </w:t>
            </w:r>
            <w:r w:rsidRPr="00345A48">
              <w:rPr>
                <w:rFonts w:ascii="Times New Roman" w:eastAsia="Arial Unicode MS" w:hAnsi="Times New Roman" w:cs="Times New Roman"/>
                <w:szCs w:val="22"/>
              </w:rPr>
              <w:t>Forms) or in another Form acceptable to the employer</w:t>
            </w:r>
            <w:r w:rsidRPr="00345A48">
              <w:rPr>
                <w:rFonts w:ascii="Times New Roman" w:eastAsia="Arial Unicode MS" w:hAnsi="Times New Roman" w:cs="Times New Roman"/>
                <w:spacing w:val="-5"/>
                <w:szCs w:val="22"/>
              </w:rPr>
              <w:t>. The validity of the bank guarantee shall be at least one month more than the end of defect liability period.</w:t>
            </w:r>
          </w:p>
        </w:tc>
      </w:tr>
      <w:tr w:rsidR="00377E6A" w:rsidRPr="00345A48" w14:paraId="57AEC4BE" w14:textId="77777777" w:rsidTr="00FC4E56">
        <w:tc>
          <w:tcPr>
            <w:tcW w:w="1042" w:type="pct"/>
            <w:vMerge w:val="restart"/>
          </w:tcPr>
          <w:p w14:paraId="6907872F" w14:textId="77777777" w:rsidR="00377E6A" w:rsidRPr="00345A48" w:rsidRDefault="00377E6A">
            <w:pPr>
              <w:pStyle w:val="GCC2"/>
              <w:jc w:val="both"/>
              <w:rPr>
                <w:rFonts w:ascii="Times New Roman" w:hAnsi="Times New Roman" w:cs="Times New Roman"/>
                <w:sz w:val="22"/>
                <w:szCs w:val="22"/>
              </w:rPr>
            </w:pPr>
            <w:bookmarkStart w:id="68" w:name="_Toc199914053"/>
            <w:r w:rsidRPr="00345A48">
              <w:rPr>
                <w:rFonts w:ascii="Times New Roman" w:hAnsi="Times New Roman" w:cs="Times New Roman"/>
                <w:sz w:val="22"/>
                <w:szCs w:val="22"/>
              </w:rPr>
              <w:t>55. Liquidated Damages</w:t>
            </w:r>
            <w:bookmarkEnd w:id="68"/>
          </w:p>
        </w:tc>
        <w:tc>
          <w:tcPr>
            <w:tcW w:w="3958" w:type="pct"/>
          </w:tcPr>
          <w:p w14:paraId="29AC726F" w14:textId="426FB5C8" w:rsidR="00377E6A" w:rsidRPr="00377E6A" w:rsidRDefault="00377E6A" w:rsidP="00377E6A">
            <w:pPr>
              <w:widowControl w:val="0"/>
              <w:autoSpaceDE w:val="0"/>
              <w:autoSpaceDN w:val="0"/>
              <w:adjustRightInd w:val="0"/>
              <w:spacing w:before="120" w:after="120"/>
              <w:ind w:left="431" w:hanging="431"/>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position w:val="-2"/>
                <w:szCs w:val="22"/>
              </w:rPr>
              <w:t xml:space="preserve">55.1 The Contractor shall pay liquidated damages to the Employer at the rate per day </w:t>
            </w:r>
            <w:r w:rsidRPr="00345A48">
              <w:rPr>
                <w:rFonts w:ascii="Times New Roman" w:eastAsia="Arial Unicode MS" w:hAnsi="Times New Roman" w:cs="Times New Roman"/>
                <w:b/>
                <w:bCs/>
                <w:spacing w:val="-4"/>
                <w:position w:val="-2"/>
                <w:szCs w:val="22"/>
              </w:rPr>
              <w:t>stated in the SCC</w:t>
            </w:r>
            <w:r w:rsidRPr="00345A48">
              <w:rPr>
                <w:rFonts w:ascii="Times New Roman" w:eastAsia="Arial Unicode MS" w:hAnsi="Times New Roman" w:cs="Times New Roman"/>
                <w:spacing w:val="-4"/>
                <w:position w:val="-2"/>
                <w:szCs w:val="22"/>
              </w:rPr>
              <w:t xml:space="preserve"> for each day that the Completion </w:t>
            </w:r>
            <w:r w:rsidRPr="00345A48">
              <w:rPr>
                <w:rFonts w:ascii="Times New Roman" w:eastAsia="Arial Unicode MS" w:hAnsi="Times New Roman" w:cs="Times New Roman"/>
                <w:spacing w:val="-7"/>
                <w:szCs w:val="22"/>
              </w:rPr>
              <w:t xml:space="preserve">Date is later than the Intended Completion Date. The total amount </w:t>
            </w:r>
            <w:r w:rsidRPr="00345A48">
              <w:rPr>
                <w:rFonts w:ascii="Times New Roman" w:eastAsia="Arial Unicode MS" w:hAnsi="Times New Roman" w:cs="Times New Roman"/>
                <w:spacing w:val="-1"/>
                <w:szCs w:val="22"/>
              </w:rPr>
              <w:t xml:space="preserve">of liquidated damages shall not exceed the amount </w:t>
            </w:r>
            <w:r w:rsidRPr="00345A48">
              <w:rPr>
                <w:rFonts w:ascii="Times New Roman" w:eastAsia="Arial Unicode MS" w:hAnsi="Times New Roman" w:cs="Times New Roman"/>
                <w:b/>
                <w:bCs/>
                <w:spacing w:val="-1"/>
                <w:szCs w:val="22"/>
              </w:rPr>
              <w:t xml:space="preserve">defined in </w:t>
            </w:r>
            <w:r w:rsidRPr="00345A48">
              <w:rPr>
                <w:rFonts w:ascii="Times New Roman" w:eastAsia="Arial Unicode MS" w:hAnsi="Times New Roman" w:cs="Times New Roman"/>
                <w:b/>
                <w:bCs/>
                <w:spacing w:val="-4"/>
                <w:szCs w:val="22"/>
              </w:rPr>
              <w:t>the SCC</w:t>
            </w:r>
            <w:r w:rsidRPr="00345A48">
              <w:rPr>
                <w:rFonts w:ascii="Times New Roman" w:eastAsia="Arial Unicode MS" w:hAnsi="Times New Roman" w:cs="Times New Roman"/>
                <w:spacing w:val="-4"/>
                <w:szCs w:val="22"/>
              </w:rPr>
              <w:t>. The Employer may deduct liquidated damages from payments due to the Contractor. Payment of liquidated damages shall not affect the Contractor’s liabilities.</w:t>
            </w:r>
          </w:p>
        </w:tc>
      </w:tr>
      <w:tr w:rsidR="00377E6A" w:rsidRPr="00345A48" w14:paraId="3B092450" w14:textId="77777777" w:rsidTr="00FC4E56">
        <w:tc>
          <w:tcPr>
            <w:tcW w:w="1042" w:type="pct"/>
            <w:vMerge/>
          </w:tcPr>
          <w:p w14:paraId="6C1041E0" w14:textId="77777777" w:rsidR="00377E6A" w:rsidRPr="00345A48" w:rsidRDefault="00377E6A">
            <w:pPr>
              <w:pStyle w:val="GCC2"/>
              <w:jc w:val="both"/>
              <w:rPr>
                <w:rFonts w:ascii="Times New Roman" w:hAnsi="Times New Roman" w:cs="Times New Roman"/>
                <w:sz w:val="22"/>
                <w:szCs w:val="22"/>
              </w:rPr>
            </w:pPr>
          </w:p>
        </w:tc>
        <w:tc>
          <w:tcPr>
            <w:tcW w:w="3958" w:type="pct"/>
          </w:tcPr>
          <w:p w14:paraId="46BC25F6" w14:textId="7FB4FD63" w:rsidR="00377E6A" w:rsidRPr="00345A48" w:rsidRDefault="00377E6A">
            <w:pPr>
              <w:widowControl w:val="0"/>
              <w:autoSpaceDE w:val="0"/>
              <w:autoSpaceDN w:val="0"/>
              <w:adjustRightInd w:val="0"/>
              <w:spacing w:before="120" w:after="120"/>
              <w:ind w:left="431" w:hanging="431"/>
              <w:jc w:val="both"/>
              <w:rPr>
                <w:rFonts w:ascii="Times New Roman" w:eastAsia="Arial Unicode MS" w:hAnsi="Times New Roman" w:cs="Times New Roman"/>
                <w:spacing w:val="-4"/>
                <w:position w:val="-2"/>
                <w:szCs w:val="22"/>
              </w:rPr>
            </w:pPr>
            <w:r w:rsidRPr="00345A48">
              <w:rPr>
                <w:rFonts w:ascii="Times New Roman" w:eastAsia="Arial Unicode MS" w:hAnsi="Times New Roman" w:cs="Times New Roman"/>
                <w:szCs w:val="22"/>
              </w:rPr>
              <w:t xml:space="preserve">55.2 If the Intended Completion Date is extended after liquidated </w:t>
            </w:r>
            <w:r w:rsidRPr="00345A48">
              <w:rPr>
                <w:rFonts w:ascii="Times New Roman" w:eastAsia="Arial Unicode MS" w:hAnsi="Times New Roman" w:cs="Times New Roman"/>
                <w:spacing w:val="-3"/>
                <w:szCs w:val="22"/>
              </w:rPr>
              <w:t xml:space="preserve">damages have been paid, the Project Manager shall correct </w:t>
            </w:r>
            <w:r w:rsidRPr="00345A48">
              <w:rPr>
                <w:rFonts w:ascii="Times New Roman" w:eastAsia="Arial Unicode MS" w:hAnsi="Times New Roman" w:cs="Times New Roman"/>
                <w:spacing w:val="-1"/>
                <w:szCs w:val="22"/>
              </w:rPr>
              <w:t xml:space="preserve">any overpayment of liquidated damages by the Contractor by </w:t>
            </w:r>
            <w:r w:rsidRPr="00345A48">
              <w:rPr>
                <w:rFonts w:ascii="Times New Roman" w:eastAsia="Arial Unicode MS" w:hAnsi="Times New Roman" w:cs="Times New Roman"/>
                <w:spacing w:val="-3"/>
                <w:szCs w:val="22"/>
              </w:rPr>
              <w:t xml:space="preserve">adjusting the next payment certificate. The Contractor shall be </w:t>
            </w:r>
            <w:r w:rsidRPr="00345A48">
              <w:rPr>
                <w:rFonts w:ascii="Times New Roman" w:eastAsia="Arial Unicode MS" w:hAnsi="Times New Roman" w:cs="Times New Roman"/>
                <w:szCs w:val="22"/>
              </w:rPr>
              <w:t xml:space="preserve">paid interest on the overpayment, calculated from the date of </w:t>
            </w:r>
            <w:r w:rsidRPr="00345A48">
              <w:rPr>
                <w:rFonts w:ascii="Times New Roman" w:eastAsia="Arial Unicode MS" w:hAnsi="Times New Roman" w:cs="Times New Roman"/>
                <w:spacing w:val="-4"/>
                <w:szCs w:val="22"/>
              </w:rPr>
              <w:t>payment to the date of repayment, at the rates specified in GCC</w:t>
            </w:r>
            <w:r>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49</w:t>
            </w:r>
            <w:r>
              <w:rPr>
                <w:rFonts w:ascii="Times New Roman" w:eastAsia="Arial Unicode MS" w:hAnsi="Times New Roman" w:cs="Times New Roman"/>
                <w:spacing w:val="-4"/>
                <w:szCs w:val="22"/>
              </w:rPr>
              <w:t>.</w:t>
            </w:r>
          </w:p>
        </w:tc>
      </w:tr>
      <w:tr w:rsidR="00E872CE" w:rsidRPr="00345A48" w14:paraId="1E12CFFD" w14:textId="77777777" w:rsidTr="00FC4E56">
        <w:tc>
          <w:tcPr>
            <w:tcW w:w="1042" w:type="pct"/>
          </w:tcPr>
          <w:p w14:paraId="66BEA49B" w14:textId="77777777" w:rsidR="00E872CE" w:rsidRPr="00345A48" w:rsidRDefault="00050CA5">
            <w:pPr>
              <w:pStyle w:val="GCC2"/>
              <w:jc w:val="both"/>
              <w:rPr>
                <w:rFonts w:ascii="Times New Roman" w:hAnsi="Times New Roman" w:cs="Times New Roman"/>
                <w:spacing w:val="-4"/>
                <w:sz w:val="22"/>
                <w:szCs w:val="22"/>
              </w:rPr>
            </w:pPr>
            <w:bookmarkStart w:id="69" w:name="_Toc199914054"/>
            <w:r w:rsidRPr="00345A48">
              <w:rPr>
                <w:rFonts w:ascii="Times New Roman" w:hAnsi="Times New Roman" w:cs="Times New Roman"/>
                <w:w w:val="105"/>
                <w:sz w:val="22"/>
                <w:szCs w:val="22"/>
              </w:rPr>
              <w:t>56. Bonus</w:t>
            </w:r>
            <w:bookmarkEnd w:id="69"/>
          </w:p>
        </w:tc>
        <w:tc>
          <w:tcPr>
            <w:tcW w:w="3958" w:type="pct"/>
          </w:tcPr>
          <w:p w14:paraId="3ABDCA9E" w14:textId="7A15C4F3" w:rsidR="00E872CE" w:rsidRPr="00345A48" w:rsidRDefault="00050CA5">
            <w:pPr>
              <w:widowControl w:val="0"/>
              <w:autoSpaceDE w:val="0"/>
              <w:autoSpaceDN w:val="0"/>
              <w:adjustRightInd w:val="0"/>
              <w:spacing w:before="120" w:after="120"/>
              <w:ind w:left="432" w:hanging="432"/>
              <w:jc w:val="both"/>
              <w:rPr>
                <w:rFonts w:ascii="Times New Roman" w:eastAsia="Arial Unicode MS" w:hAnsi="Times New Roman" w:cs="Times New Roman"/>
                <w:spacing w:val="-4"/>
                <w:position w:val="-2"/>
                <w:szCs w:val="22"/>
              </w:rPr>
            </w:pPr>
            <w:r w:rsidRPr="00345A48">
              <w:rPr>
                <w:rFonts w:ascii="Times New Roman" w:eastAsia="Arial Unicode MS" w:hAnsi="Times New Roman" w:cs="Times New Roman"/>
                <w:w w:val="105"/>
                <w:szCs w:val="22"/>
              </w:rPr>
              <w:t xml:space="preserve">56.1 The Contractor shall be paid a Bonus calculated at the rate </w:t>
            </w:r>
            <w:r w:rsidRPr="00345A48">
              <w:rPr>
                <w:rFonts w:ascii="Times New Roman" w:eastAsia="Arial Unicode MS" w:hAnsi="Times New Roman" w:cs="Times New Roman"/>
                <w:spacing w:val="-3"/>
                <w:szCs w:val="22"/>
              </w:rPr>
              <w:t>per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calendar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day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b/>
                <w:bCs/>
                <w:spacing w:val="-3"/>
                <w:szCs w:val="22"/>
              </w:rPr>
              <w:t>stated</w:t>
            </w:r>
            <w:r w:rsidR="009E3F61" w:rsidRPr="00345A48">
              <w:rPr>
                <w:rFonts w:ascii="Times New Roman" w:eastAsia="Arial Unicode MS" w:hAnsi="Times New Roman" w:cs="Times New Roman"/>
                <w:b/>
                <w:bCs/>
                <w:spacing w:val="-3"/>
                <w:szCs w:val="22"/>
              </w:rPr>
              <w:t xml:space="preserve"> </w:t>
            </w:r>
            <w:r w:rsidRPr="00345A48">
              <w:rPr>
                <w:rFonts w:ascii="Times New Roman" w:eastAsia="Arial Unicode MS" w:hAnsi="Times New Roman" w:cs="Times New Roman"/>
                <w:b/>
                <w:bCs/>
                <w:spacing w:val="-3"/>
                <w:szCs w:val="22"/>
              </w:rPr>
              <w:t>in</w:t>
            </w:r>
            <w:r w:rsidR="009E3F61" w:rsidRPr="00345A48">
              <w:rPr>
                <w:rFonts w:ascii="Times New Roman" w:eastAsia="Arial Unicode MS" w:hAnsi="Times New Roman" w:cs="Times New Roman"/>
                <w:b/>
                <w:bCs/>
                <w:spacing w:val="-3"/>
                <w:szCs w:val="22"/>
              </w:rPr>
              <w:t xml:space="preserve"> </w:t>
            </w:r>
            <w:r w:rsidRPr="00345A48">
              <w:rPr>
                <w:rFonts w:ascii="Times New Roman" w:eastAsia="Arial Unicode MS" w:hAnsi="Times New Roman" w:cs="Times New Roman"/>
                <w:b/>
                <w:bCs/>
                <w:spacing w:val="-3"/>
                <w:szCs w:val="22"/>
              </w:rPr>
              <w:t>the</w:t>
            </w:r>
            <w:r w:rsidR="009E3F61" w:rsidRPr="00345A48">
              <w:rPr>
                <w:rFonts w:ascii="Times New Roman" w:eastAsia="Arial Unicode MS" w:hAnsi="Times New Roman" w:cs="Times New Roman"/>
                <w:b/>
                <w:bCs/>
                <w:spacing w:val="-3"/>
                <w:szCs w:val="22"/>
              </w:rPr>
              <w:t xml:space="preserve"> </w:t>
            </w:r>
            <w:r w:rsidRPr="00345A48">
              <w:rPr>
                <w:rFonts w:ascii="Times New Roman" w:eastAsia="Arial Unicode MS" w:hAnsi="Times New Roman" w:cs="Times New Roman"/>
                <w:b/>
                <w:bCs/>
                <w:spacing w:val="-3"/>
                <w:szCs w:val="22"/>
              </w:rPr>
              <w:t>SCC</w:t>
            </w:r>
            <w:r w:rsidR="009E3F61" w:rsidRPr="00345A48">
              <w:rPr>
                <w:rFonts w:ascii="Times New Roman" w:eastAsia="Arial Unicode MS" w:hAnsi="Times New Roman" w:cs="Times New Roman"/>
                <w:b/>
                <w:bCs/>
                <w:spacing w:val="-3"/>
                <w:szCs w:val="22"/>
              </w:rPr>
              <w:t xml:space="preserve"> </w:t>
            </w:r>
            <w:r w:rsidRPr="00345A48">
              <w:rPr>
                <w:rFonts w:ascii="Times New Roman" w:eastAsia="Arial Unicode MS" w:hAnsi="Times New Roman" w:cs="Times New Roman"/>
                <w:spacing w:val="-3"/>
                <w:szCs w:val="22"/>
              </w:rPr>
              <w:t>for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each</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day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(less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any </w:t>
            </w:r>
            <w:r w:rsidRPr="00345A48">
              <w:rPr>
                <w:rFonts w:ascii="Times New Roman" w:eastAsia="Arial Unicode MS" w:hAnsi="Times New Roman" w:cs="Times New Roman"/>
                <w:w w:val="104"/>
                <w:szCs w:val="22"/>
              </w:rPr>
              <w:t xml:space="preserve">days for which the Contractor is paid for acceleration) that </w:t>
            </w:r>
            <w:r w:rsidRPr="00345A48">
              <w:rPr>
                <w:rFonts w:ascii="Times New Roman" w:eastAsia="Arial Unicode MS" w:hAnsi="Times New Roman" w:cs="Times New Roman"/>
                <w:spacing w:val="-1"/>
                <w:szCs w:val="22"/>
              </w:rPr>
              <w:t xml:space="preserve">the Completion is earlier than the Intended Completion Date. </w:t>
            </w:r>
            <w:r w:rsidRPr="00345A48">
              <w:rPr>
                <w:rFonts w:ascii="Times New Roman" w:eastAsia="Arial Unicode MS" w:hAnsi="Times New Roman" w:cs="Times New Roman"/>
                <w:spacing w:val="-4"/>
                <w:szCs w:val="22"/>
              </w:rPr>
              <w:t>The Project Manager shall certify that the Works are complete, although they may not be due to be complete.</w:t>
            </w:r>
          </w:p>
        </w:tc>
      </w:tr>
      <w:tr w:rsidR="00377E6A" w:rsidRPr="00345A48" w14:paraId="0E00C13A" w14:textId="77777777" w:rsidTr="00FC4E56">
        <w:tc>
          <w:tcPr>
            <w:tcW w:w="1042" w:type="pct"/>
            <w:vMerge w:val="restart"/>
          </w:tcPr>
          <w:p w14:paraId="52C1E66A" w14:textId="77777777" w:rsidR="00377E6A" w:rsidRPr="00345A48" w:rsidRDefault="00377E6A">
            <w:pPr>
              <w:pStyle w:val="GCC2"/>
              <w:jc w:val="both"/>
              <w:rPr>
                <w:rFonts w:ascii="Times New Roman" w:hAnsi="Times New Roman" w:cs="Times New Roman"/>
                <w:sz w:val="22"/>
                <w:szCs w:val="22"/>
              </w:rPr>
            </w:pPr>
            <w:bookmarkStart w:id="70" w:name="_Toc199914055"/>
            <w:r w:rsidRPr="00345A48">
              <w:rPr>
                <w:rFonts w:ascii="Times New Roman" w:hAnsi="Times New Roman" w:cs="Times New Roman"/>
                <w:sz w:val="22"/>
                <w:szCs w:val="22"/>
              </w:rPr>
              <w:t>57. Advance Payment</w:t>
            </w:r>
            <w:bookmarkEnd w:id="70"/>
          </w:p>
          <w:p w14:paraId="73B1519D" w14:textId="77777777" w:rsidR="00377E6A" w:rsidRPr="00345A48" w:rsidRDefault="00377E6A">
            <w:pPr>
              <w:widowControl w:val="0"/>
              <w:autoSpaceDE w:val="0"/>
              <w:autoSpaceDN w:val="0"/>
              <w:adjustRightInd w:val="0"/>
              <w:spacing w:before="120" w:after="120" w:line="253" w:lineRule="exact"/>
              <w:ind w:left="360" w:hanging="360"/>
              <w:jc w:val="both"/>
              <w:rPr>
                <w:rFonts w:ascii="Times New Roman" w:eastAsia="Arial Unicode MS" w:hAnsi="Times New Roman" w:cs="Times New Roman"/>
                <w:w w:val="105"/>
                <w:szCs w:val="22"/>
              </w:rPr>
            </w:pPr>
          </w:p>
        </w:tc>
        <w:tc>
          <w:tcPr>
            <w:tcW w:w="3958" w:type="pct"/>
          </w:tcPr>
          <w:p w14:paraId="2DE95F3F" w14:textId="6084F36F" w:rsidR="00377E6A" w:rsidRDefault="00377E6A">
            <w:pPr>
              <w:widowControl w:val="0"/>
              <w:autoSpaceDE w:val="0"/>
              <w:autoSpaceDN w:val="0"/>
              <w:adjustRightInd w:val="0"/>
              <w:spacing w:before="120" w:after="120"/>
              <w:ind w:left="431" w:hanging="431"/>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1"/>
                <w:szCs w:val="22"/>
              </w:rPr>
              <w:t xml:space="preserve">57.1 The Employer shall make advance payment to the Contractor </w:t>
            </w:r>
            <w:r w:rsidRPr="00345A48">
              <w:rPr>
                <w:rFonts w:ascii="Times New Roman" w:eastAsia="Arial Unicode MS" w:hAnsi="Times New Roman" w:cs="Times New Roman"/>
                <w:w w:val="108"/>
                <w:szCs w:val="22"/>
              </w:rPr>
              <w:t xml:space="preserve">of the amounts stated in the SCC in two equal installments by the date </w:t>
            </w:r>
            <w:r w:rsidRPr="00345A48">
              <w:rPr>
                <w:rFonts w:ascii="Times New Roman" w:eastAsia="Arial Unicode MS" w:hAnsi="Times New Roman" w:cs="Times New Roman"/>
                <w:b/>
                <w:bCs/>
                <w:w w:val="108"/>
                <w:szCs w:val="22"/>
              </w:rPr>
              <w:t xml:space="preserve">stated in the </w:t>
            </w:r>
            <w:r w:rsidRPr="00345A48">
              <w:rPr>
                <w:rFonts w:ascii="Times New Roman" w:eastAsia="Arial Unicode MS" w:hAnsi="Times New Roman" w:cs="Times New Roman"/>
                <w:b/>
                <w:bCs/>
                <w:w w:val="101"/>
                <w:szCs w:val="22"/>
              </w:rPr>
              <w:t>SCC</w:t>
            </w:r>
            <w:r w:rsidRPr="00345A48">
              <w:rPr>
                <w:rFonts w:ascii="Times New Roman" w:eastAsia="Arial Unicode MS" w:hAnsi="Times New Roman" w:cs="Times New Roman"/>
                <w:w w:val="101"/>
                <w:szCs w:val="22"/>
              </w:rPr>
              <w:t xml:space="preserve">, against provision by the Contractor of an unconditional </w:t>
            </w:r>
            <w:r w:rsidRPr="00345A48">
              <w:rPr>
                <w:rFonts w:ascii="Times New Roman" w:eastAsia="Arial Unicode MS" w:hAnsi="Times New Roman" w:cs="Times New Roman"/>
                <w:szCs w:val="22"/>
              </w:rPr>
              <w:t xml:space="preserve">bank guarantee from Commercial Bank or Financial Institution eligible to issue Bank Guarantee as per prevailing Law in a form acceptable to the Employer in amounts equal to the advance payment. The guarantee shall remain effective until </w:t>
            </w:r>
            <w:r w:rsidRPr="00345A48">
              <w:rPr>
                <w:rFonts w:ascii="Times New Roman" w:eastAsia="Arial Unicode MS" w:hAnsi="Times New Roman" w:cs="Times New Roman"/>
                <w:w w:val="103"/>
                <w:szCs w:val="22"/>
              </w:rPr>
              <w:t xml:space="preserve">the advance payment has been repaid, but the amount of the </w:t>
            </w:r>
            <w:r w:rsidRPr="00345A48">
              <w:rPr>
                <w:rFonts w:ascii="Times New Roman" w:eastAsia="Arial Unicode MS" w:hAnsi="Times New Roman" w:cs="Times New Roman"/>
                <w:spacing w:val="-3"/>
                <w:szCs w:val="22"/>
              </w:rPr>
              <w:t>guarantee shall be progressively reduced by the amounts repaid by the Contractor. Interest shall not be charged on the advance payment.</w:t>
            </w:r>
          </w:p>
          <w:p w14:paraId="7494DD75" w14:textId="7E11B214" w:rsidR="00377E6A" w:rsidRPr="00345A48" w:rsidRDefault="00377E6A" w:rsidP="005C3274">
            <w:pPr>
              <w:widowControl w:val="0"/>
              <w:autoSpaceDE w:val="0"/>
              <w:autoSpaceDN w:val="0"/>
              <w:adjustRightInd w:val="0"/>
              <w:spacing w:before="120" w:after="120"/>
              <w:ind w:left="431" w:hanging="55"/>
              <w:jc w:val="both"/>
              <w:rPr>
                <w:rFonts w:ascii="Times New Roman" w:eastAsia="Arial Unicode MS" w:hAnsi="Times New Roman" w:cs="Times New Roman"/>
                <w:w w:val="105"/>
                <w:szCs w:val="22"/>
              </w:rPr>
            </w:pPr>
            <w:r w:rsidRPr="005C3274">
              <w:rPr>
                <w:rFonts w:ascii="Times New Roman" w:eastAsia="Arial Unicode MS" w:hAnsi="Times New Roman" w:cs="Times New Roman"/>
                <w:w w:val="105"/>
                <w:szCs w:val="22"/>
                <w:highlight w:val="yellow"/>
              </w:rPr>
              <w:t>The validity of the bank guarantee under this sub-clause shall be at least 30 days beyond the end of intended completion date.</w:t>
            </w:r>
          </w:p>
        </w:tc>
      </w:tr>
      <w:tr w:rsidR="00377E6A" w:rsidRPr="00345A48" w14:paraId="3D92917E" w14:textId="77777777" w:rsidTr="00FC4E56">
        <w:tc>
          <w:tcPr>
            <w:tcW w:w="1042" w:type="pct"/>
            <w:vMerge/>
            <w:vAlign w:val="center"/>
          </w:tcPr>
          <w:p w14:paraId="4E017AF4" w14:textId="77777777" w:rsidR="00377E6A" w:rsidRPr="00345A48" w:rsidRDefault="00377E6A">
            <w:pPr>
              <w:widowControl w:val="0"/>
              <w:autoSpaceDE w:val="0"/>
              <w:autoSpaceDN w:val="0"/>
              <w:adjustRightInd w:val="0"/>
              <w:spacing w:before="120" w:after="120" w:line="253" w:lineRule="exact"/>
              <w:jc w:val="both"/>
              <w:rPr>
                <w:rFonts w:ascii="Times New Roman" w:eastAsia="Arial Unicode MS" w:hAnsi="Times New Roman" w:cs="Times New Roman"/>
                <w:szCs w:val="22"/>
              </w:rPr>
            </w:pPr>
          </w:p>
        </w:tc>
        <w:tc>
          <w:tcPr>
            <w:tcW w:w="3958" w:type="pct"/>
          </w:tcPr>
          <w:p w14:paraId="2CE7396B" w14:textId="3144D3C5" w:rsidR="00377E6A" w:rsidRPr="00377E6A" w:rsidRDefault="00377E6A" w:rsidP="00377E6A">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4"/>
                <w:szCs w:val="22"/>
              </w:rPr>
            </w:pPr>
            <w:r w:rsidRPr="00345A48">
              <w:rPr>
                <w:rFonts w:ascii="Times New Roman" w:eastAsia="Arial Unicode MS" w:hAnsi="Times New Roman" w:cs="Times New Roman"/>
                <w:w w:val="101"/>
                <w:szCs w:val="22"/>
              </w:rPr>
              <w:t xml:space="preserve">57.2 The Contractor is to use the advance payment only to pay for </w:t>
            </w:r>
            <w:r w:rsidRPr="00345A48">
              <w:rPr>
                <w:rFonts w:ascii="Times New Roman" w:eastAsia="Arial Unicode MS" w:hAnsi="Times New Roman" w:cs="Times New Roman"/>
                <w:spacing w:val="-4"/>
                <w:szCs w:val="22"/>
              </w:rPr>
              <w:t xml:space="preserve">Equipment, Plant, Materials, and mobilization expenses required specifically for execution of the Contract. The Contractor shall </w:t>
            </w:r>
            <w:r w:rsidRPr="00345A48">
              <w:rPr>
                <w:rFonts w:ascii="Times New Roman" w:eastAsia="Arial Unicode MS" w:hAnsi="Times New Roman" w:cs="Times New Roman"/>
                <w:spacing w:val="-3"/>
                <w:szCs w:val="22"/>
              </w:rPr>
              <w:t xml:space="preserve">demonstrate that advance payment has been used in this way by </w:t>
            </w:r>
            <w:r w:rsidRPr="00345A48">
              <w:rPr>
                <w:rFonts w:ascii="Times New Roman" w:eastAsia="Arial Unicode MS" w:hAnsi="Times New Roman" w:cs="Times New Roman"/>
                <w:spacing w:val="-1"/>
                <w:szCs w:val="22"/>
              </w:rPr>
              <w:t xml:space="preserve">supplying copies of invoices or other documents to the Project </w:t>
            </w:r>
            <w:r w:rsidRPr="00345A48">
              <w:rPr>
                <w:rFonts w:ascii="Times New Roman" w:eastAsia="Arial Unicode MS" w:hAnsi="Times New Roman" w:cs="Times New Roman"/>
                <w:spacing w:val="-4"/>
                <w:szCs w:val="22"/>
              </w:rPr>
              <w:t>Manager.</w:t>
            </w:r>
          </w:p>
        </w:tc>
      </w:tr>
      <w:tr w:rsidR="00377E6A" w:rsidRPr="00345A48" w14:paraId="46060E76" w14:textId="77777777" w:rsidTr="00FC4E56">
        <w:tc>
          <w:tcPr>
            <w:tcW w:w="1042" w:type="pct"/>
            <w:vMerge/>
            <w:vAlign w:val="center"/>
          </w:tcPr>
          <w:p w14:paraId="5C983C9F" w14:textId="77777777" w:rsidR="00377E6A" w:rsidRPr="00345A48" w:rsidRDefault="00377E6A">
            <w:pPr>
              <w:widowControl w:val="0"/>
              <w:autoSpaceDE w:val="0"/>
              <w:autoSpaceDN w:val="0"/>
              <w:adjustRightInd w:val="0"/>
              <w:spacing w:before="120" w:after="120" w:line="253" w:lineRule="exact"/>
              <w:jc w:val="both"/>
              <w:rPr>
                <w:rFonts w:ascii="Times New Roman" w:eastAsia="Arial Unicode MS" w:hAnsi="Times New Roman" w:cs="Times New Roman"/>
                <w:szCs w:val="22"/>
              </w:rPr>
            </w:pPr>
          </w:p>
        </w:tc>
        <w:tc>
          <w:tcPr>
            <w:tcW w:w="3958" w:type="pct"/>
          </w:tcPr>
          <w:p w14:paraId="575A80A5" w14:textId="0BE9703D" w:rsidR="00377E6A" w:rsidRPr="00377E6A" w:rsidRDefault="00377E6A" w:rsidP="00377E6A">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4"/>
                <w:szCs w:val="22"/>
              </w:rPr>
              <w:t xml:space="preserve">57.3 The advance payment shall be repaid by deducting proportionate </w:t>
            </w:r>
            <w:r w:rsidRPr="00345A48">
              <w:rPr>
                <w:rFonts w:ascii="Times New Roman" w:eastAsia="Arial Unicode MS" w:hAnsi="Times New Roman" w:cs="Times New Roman"/>
                <w:w w:val="101"/>
                <w:szCs w:val="22"/>
              </w:rPr>
              <w:t xml:space="preserve">amounts, </w:t>
            </w:r>
            <w:r w:rsidRPr="00345A48">
              <w:rPr>
                <w:rFonts w:ascii="Times New Roman" w:eastAsia="Arial Unicode MS" w:hAnsi="Times New Roman" w:cs="Times New Roman"/>
                <w:b/>
                <w:bCs/>
                <w:w w:val="101"/>
                <w:szCs w:val="22"/>
              </w:rPr>
              <w:t>as stated in SCC</w:t>
            </w:r>
            <w:r w:rsidRPr="00345A48">
              <w:rPr>
                <w:rFonts w:ascii="Times New Roman" w:eastAsia="Arial Unicode MS" w:hAnsi="Times New Roman" w:cs="Times New Roman"/>
                <w:w w:val="101"/>
                <w:szCs w:val="22"/>
              </w:rPr>
              <w:t xml:space="preserve">, from payments otherwise due Contractor, </w:t>
            </w:r>
            <w:r w:rsidRPr="00345A48">
              <w:rPr>
                <w:rFonts w:ascii="Times New Roman" w:eastAsia="Arial Unicode MS" w:hAnsi="Times New Roman" w:cs="Times New Roman"/>
                <w:spacing w:val="-1"/>
                <w:szCs w:val="22"/>
              </w:rPr>
              <w:t xml:space="preserve">following the schedule of completed percentages of the Works on a payment basis. No account shall be taken of the advance </w:t>
            </w:r>
            <w:r w:rsidRPr="00345A48">
              <w:rPr>
                <w:rFonts w:ascii="Times New Roman" w:eastAsia="Arial Unicode MS" w:hAnsi="Times New Roman" w:cs="Times New Roman"/>
                <w:spacing w:val="-3"/>
                <w:szCs w:val="22"/>
              </w:rPr>
              <w:t xml:space="preserve">payment or its repayment in assessing valuations of work done, </w:t>
            </w:r>
            <w:r w:rsidRPr="00345A48">
              <w:rPr>
                <w:rFonts w:ascii="Times New Roman" w:eastAsia="Arial Unicode MS" w:hAnsi="Times New Roman" w:cs="Times New Roman"/>
                <w:spacing w:val="-2"/>
                <w:szCs w:val="22"/>
              </w:rPr>
              <w:t xml:space="preserve">Variations, price adjustments, Compensation Events, Bonuses, </w:t>
            </w:r>
            <w:r w:rsidRPr="00345A48">
              <w:rPr>
                <w:rFonts w:ascii="Times New Roman" w:eastAsia="Arial Unicode MS" w:hAnsi="Times New Roman" w:cs="Times New Roman"/>
                <w:spacing w:val="-3"/>
                <w:szCs w:val="22"/>
              </w:rPr>
              <w:t>or Liquidated Damages.</w:t>
            </w:r>
          </w:p>
        </w:tc>
      </w:tr>
      <w:tr w:rsidR="00377E6A" w:rsidRPr="00345A48" w14:paraId="376DA043" w14:textId="77777777" w:rsidTr="00FC4E56">
        <w:tc>
          <w:tcPr>
            <w:tcW w:w="1042" w:type="pct"/>
            <w:vMerge/>
            <w:vAlign w:val="center"/>
          </w:tcPr>
          <w:p w14:paraId="71659A82" w14:textId="77777777" w:rsidR="00377E6A" w:rsidRPr="00345A48" w:rsidRDefault="00377E6A">
            <w:pPr>
              <w:widowControl w:val="0"/>
              <w:autoSpaceDE w:val="0"/>
              <w:autoSpaceDN w:val="0"/>
              <w:adjustRightInd w:val="0"/>
              <w:spacing w:before="120" w:after="120" w:line="253" w:lineRule="exact"/>
              <w:jc w:val="both"/>
              <w:rPr>
                <w:rFonts w:ascii="Times New Roman" w:eastAsia="Arial Unicode MS" w:hAnsi="Times New Roman" w:cs="Times New Roman"/>
                <w:szCs w:val="22"/>
              </w:rPr>
            </w:pPr>
          </w:p>
        </w:tc>
        <w:tc>
          <w:tcPr>
            <w:tcW w:w="3958" w:type="pct"/>
          </w:tcPr>
          <w:p w14:paraId="61E55EAB" w14:textId="387D06B5" w:rsidR="00377E6A" w:rsidRPr="00345A48" w:rsidRDefault="00377E6A">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w w:val="101"/>
                <w:szCs w:val="22"/>
              </w:rPr>
            </w:pPr>
            <w:r w:rsidRPr="00A33FF1">
              <w:rPr>
                <w:rFonts w:ascii="Times New Roman" w:eastAsia="Arial Unicode MS" w:hAnsi="Times New Roman" w:cs="Times New Roman"/>
                <w:spacing w:val="-3"/>
                <w:szCs w:val="22"/>
                <w:highlight w:val="yellow"/>
              </w:rPr>
              <w:t xml:space="preserve">57.4 </w:t>
            </w:r>
            <w:r w:rsidRPr="00A33FF1">
              <w:rPr>
                <w:rFonts w:ascii="Times New Roman" w:eastAsia="Arial Unicode MS" w:hAnsi="Times New Roman" w:cs="Times New Roman"/>
                <w:spacing w:val="-1"/>
                <w:szCs w:val="22"/>
                <w:highlight w:val="yellow"/>
              </w:rPr>
              <w:t xml:space="preserve">If the advance provided under GCC 57.1 is not </w:t>
            </w:r>
            <w:r>
              <w:rPr>
                <w:rFonts w:ascii="Times New Roman" w:eastAsia="Arial Unicode MS" w:hAnsi="Times New Roman" w:cs="Times New Roman"/>
                <w:spacing w:val="-1"/>
                <w:szCs w:val="22"/>
                <w:highlight w:val="yellow"/>
              </w:rPr>
              <w:t>repaid</w:t>
            </w:r>
            <w:r w:rsidRPr="00A33FF1">
              <w:rPr>
                <w:rFonts w:ascii="Times New Roman" w:eastAsia="Arial Unicode MS" w:hAnsi="Times New Roman" w:cs="Times New Roman"/>
                <w:spacing w:val="-1"/>
                <w:szCs w:val="22"/>
                <w:highlight w:val="yellow"/>
              </w:rPr>
              <w:t xml:space="preserve"> due to non-performance of the </w:t>
            </w:r>
            <w:r>
              <w:rPr>
                <w:rFonts w:ascii="Times New Roman" w:eastAsia="Arial Unicode MS" w:hAnsi="Times New Roman" w:cs="Times New Roman"/>
                <w:spacing w:val="-1"/>
                <w:szCs w:val="22"/>
                <w:highlight w:val="yellow"/>
              </w:rPr>
              <w:t>w</w:t>
            </w:r>
            <w:r w:rsidRPr="00A33FF1">
              <w:rPr>
                <w:rFonts w:ascii="Times New Roman" w:eastAsia="Arial Unicode MS" w:hAnsi="Times New Roman" w:cs="Times New Roman"/>
                <w:spacing w:val="-1"/>
                <w:szCs w:val="22"/>
                <w:highlight w:val="yellow"/>
              </w:rPr>
              <w:t xml:space="preserve">orks under the contract, by the </w:t>
            </w:r>
            <w:r>
              <w:rPr>
                <w:rFonts w:ascii="Times New Roman" w:eastAsia="Arial Unicode MS" w:hAnsi="Times New Roman" w:cs="Times New Roman"/>
                <w:spacing w:val="-1"/>
                <w:szCs w:val="22"/>
                <w:highlight w:val="yellow"/>
              </w:rPr>
              <w:t>c</w:t>
            </w:r>
            <w:r w:rsidRPr="00A33FF1">
              <w:rPr>
                <w:rFonts w:ascii="Times New Roman" w:eastAsia="Arial Unicode MS" w:hAnsi="Times New Roman" w:cs="Times New Roman"/>
                <w:spacing w:val="-1"/>
                <w:szCs w:val="22"/>
                <w:highlight w:val="yellow"/>
              </w:rPr>
              <w:t xml:space="preserve">ontractor within the time period specified in the </w:t>
            </w:r>
            <w:r>
              <w:rPr>
                <w:rFonts w:ascii="Times New Roman" w:eastAsia="Arial Unicode MS" w:hAnsi="Times New Roman" w:cs="Times New Roman"/>
                <w:spacing w:val="-1"/>
                <w:szCs w:val="22"/>
                <w:highlight w:val="yellow"/>
              </w:rPr>
              <w:t>c</w:t>
            </w:r>
            <w:r w:rsidRPr="00A33FF1">
              <w:rPr>
                <w:rFonts w:ascii="Times New Roman" w:eastAsia="Arial Unicode MS" w:hAnsi="Times New Roman" w:cs="Times New Roman"/>
                <w:spacing w:val="-1"/>
                <w:szCs w:val="22"/>
                <w:highlight w:val="yellow"/>
              </w:rPr>
              <w:t xml:space="preserve">ontract, the Employer shall recover the advance by enforcing the bank guarantee as provided under GCC 57.1, and shall also recover interest on the advance amount from the </w:t>
            </w:r>
            <w:r>
              <w:rPr>
                <w:rFonts w:ascii="Times New Roman" w:eastAsia="Arial Unicode MS" w:hAnsi="Times New Roman" w:cs="Times New Roman"/>
                <w:spacing w:val="-1"/>
                <w:szCs w:val="22"/>
                <w:highlight w:val="yellow"/>
              </w:rPr>
              <w:t>c</w:t>
            </w:r>
            <w:r w:rsidRPr="00A33FF1">
              <w:rPr>
                <w:rFonts w:ascii="Times New Roman" w:eastAsia="Arial Unicode MS" w:hAnsi="Times New Roman" w:cs="Times New Roman"/>
                <w:spacing w:val="-1"/>
                <w:szCs w:val="22"/>
                <w:highlight w:val="yellow"/>
              </w:rPr>
              <w:t xml:space="preserve">ontractor at a rate </w:t>
            </w:r>
            <w:r w:rsidRPr="00A33FF1">
              <w:rPr>
                <w:rFonts w:ascii="Times New Roman" w:eastAsia="Arial Unicode MS" w:hAnsi="Times New Roman" w:cs="Times New Roman"/>
                <w:b/>
                <w:bCs/>
                <w:spacing w:val="-1"/>
                <w:szCs w:val="22"/>
                <w:highlight w:val="yellow"/>
              </w:rPr>
              <w:t>stated in SCC.</w:t>
            </w:r>
          </w:p>
        </w:tc>
      </w:tr>
      <w:tr w:rsidR="00377E6A" w:rsidRPr="00345A48" w14:paraId="3C3B6C33" w14:textId="77777777" w:rsidTr="00FC4E56">
        <w:tc>
          <w:tcPr>
            <w:tcW w:w="1042" w:type="pct"/>
            <w:vMerge w:val="restart"/>
          </w:tcPr>
          <w:p w14:paraId="3AE45D86" w14:textId="77777777" w:rsidR="00377E6A" w:rsidRPr="00345A48" w:rsidRDefault="00377E6A">
            <w:pPr>
              <w:pStyle w:val="GCC2"/>
              <w:jc w:val="both"/>
              <w:rPr>
                <w:rFonts w:ascii="Times New Roman" w:hAnsi="Times New Roman" w:cs="Times New Roman"/>
                <w:sz w:val="22"/>
                <w:szCs w:val="22"/>
              </w:rPr>
            </w:pPr>
            <w:bookmarkStart w:id="71" w:name="_Toc199914056"/>
            <w:r w:rsidRPr="00345A48">
              <w:rPr>
                <w:rFonts w:ascii="Times New Roman" w:hAnsi="Times New Roman" w:cs="Times New Roman"/>
                <w:w w:val="101"/>
                <w:sz w:val="22"/>
                <w:szCs w:val="22"/>
              </w:rPr>
              <w:t>58. Securities</w:t>
            </w:r>
            <w:bookmarkEnd w:id="71"/>
          </w:p>
        </w:tc>
        <w:tc>
          <w:tcPr>
            <w:tcW w:w="3958" w:type="pct"/>
          </w:tcPr>
          <w:p w14:paraId="67923811" w14:textId="75F77474" w:rsidR="00377E6A" w:rsidRDefault="00377E6A" w:rsidP="0086615D">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w w:val="101"/>
                <w:position w:val="-2"/>
                <w:szCs w:val="22"/>
              </w:rPr>
              <w:t xml:space="preserve">58.1 The Performance Security, including any additional security required as per ITB </w:t>
            </w:r>
            <w:r w:rsidRPr="005C3274">
              <w:rPr>
                <w:rFonts w:ascii="Times New Roman" w:eastAsia="Arial Unicode MS" w:hAnsi="Times New Roman" w:cs="Times New Roman"/>
                <w:w w:val="101"/>
                <w:position w:val="-2"/>
                <w:szCs w:val="22"/>
                <w:highlight w:val="yellow"/>
              </w:rPr>
              <w:t>29.5</w:t>
            </w:r>
            <w:r w:rsidRPr="00345A48">
              <w:rPr>
                <w:rFonts w:ascii="Times New Roman" w:eastAsia="Arial Unicode MS" w:hAnsi="Times New Roman" w:cs="Times New Roman"/>
                <w:w w:val="101"/>
                <w:position w:val="-2"/>
                <w:szCs w:val="22"/>
              </w:rPr>
              <w:t xml:space="preserve"> and ITB 3</w:t>
            </w:r>
            <w:r w:rsidRPr="005C3274">
              <w:rPr>
                <w:rFonts w:ascii="Times New Roman" w:eastAsia="Arial Unicode MS" w:hAnsi="Times New Roman" w:cs="Times New Roman"/>
                <w:w w:val="101"/>
                <w:position w:val="-2"/>
                <w:szCs w:val="22"/>
                <w:highlight w:val="yellow"/>
              </w:rPr>
              <w:t>4</w:t>
            </w:r>
            <w:r w:rsidRPr="00345A48">
              <w:rPr>
                <w:rFonts w:ascii="Times New Roman" w:eastAsia="Arial Unicode MS" w:hAnsi="Times New Roman" w:cs="Times New Roman"/>
                <w:w w:val="101"/>
                <w:position w:val="-2"/>
                <w:szCs w:val="22"/>
              </w:rPr>
              <w:t xml:space="preserve">.1, shall be provided to the Employer </w:t>
            </w:r>
            <w:r w:rsidRPr="00345A48">
              <w:rPr>
                <w:rFonts w:ascii="Times New Roman" w:eastAsia="Arial Unicode MS" w:hAnsi="Times New Roman" w:cs="Times New Roman"/>
                <w:spacing w:val="-1"/>
                <w:szCs w:val="22"/>
              </w:rPr>
              <w:t xml:space="preserve">no later than the date specified in the Letter of Acceptance and </w:t>
            </w:r>
            <w:r w:rsidRPr="00345A48">
              <w:rPr>
                <w:rFonts w:ascii="Times New Roman" w:eastAsia="Arial Unicode MS" w:hAnsi="Times New Roman" w:cs="Times New Roman"/>
                <w:w w:val="102"/>
                <w:szCs w:val="22"/>
              </w:rPr>
              <w:t xml:space="preserve">shall be issued in an amount </w:t>
            </w:r>
            <w:r w:rsidRPr="00345A48">
              <w:rPr>
                <w:rFonts w:ascii="Times New Roman" w:eastAsia="Arial Unicode MS" w:hAnsi="Times New Roman" w:cs="Times New Roman"/>
                <w:b/>
                <w:bCs/>
                <w:w w:val="102"/>
                <w:szCs w:val="22"/>
              </w:rPr>
              <w:t>specified in the SCC,</w:t>
            </w:r>
            <w:r w:rsidRPr="00345A48">
              <w:rPr>
                <w:rFonts w:ascii="Times New Roman" w:eastAsia="Arial Unicode MS" w:hAnsi="Times New Roman" w:cs="Times New Roman"/>
                <w:w w:val="102"/>
                <w:szCs w:val="22"/>
              </w:rPr>
              <w:t xml:space="preserve"> by a </w:t>
            </w:r>
            <w:r w:rsidRPr="00345A48">
              <w:rPr>
                <w:rFonts w:ascii="Times New Roman" w:eastAsia="Arial Unicode MS" w:hAnsi="Times New Roman" w:cs="Times New Roman"/>
                <w:bCs/>
                <w:iCs/>
                <w:w w:val="102"/>
                <w:szCs w:val="22"/>
              </w:rPr>
              <w:t xml:space="preserve">Commercial Bank or Financial Institution eligible to issue Bank Guarantee as per prevailing Law </w:t>
            </w:r>
            <w:r w:rsidRPr="005C3274">
              <w:rPr>
                <w:rFonts w:ascii="Times New Roman" w:eastAsia="Arial Unicode MS" w:hAnsi="Times New Roman" w:cs="Times New Roman"/>
                <w:bCs/>
                <w:iCs/>
                <w:w w:val="102"/>
                <w:szCs w:val="22"/>
                <w:highlight w:val="yellow"/>
              </w:rPr>
              <w:t>in Nepal</w:t>
            </w:r>
            <w:r w:rsidRPr="005C3274">
              <w:rPr>
                <w:rFonts w:ascii="Times New Roman" w:eastAsia="Arial Unicode MS" w:hAnsi="Times New Roman" w:cs="Times New Roman"/>
                <w:spacing w:val="-1"/>
                <w:szCs w:val="22"/>
                <w:highlight w:val="yellow"/>
              </w:rPr>
              <w:t xml:space="preserve"> in accordance with the conditions of Contract using Sample Form for the Performance Security included in Section IX (Contract Forms), or another form </w:t>
            </w:r>
            <w:r w:rsidRPr="009A48E5">
              <w:rPr>
                <w:rFonts w:ascii="Times New Roman" w:eastAsia="Arial Unicode MS" w:hAnsi="Times New Roman" w:cs="Times New Roman"/>
                <w:spacing w:val="-1"/>
                <w:szCs w:val="22"/>
              </w:rPr>
              <w:t>acceptable to the Employer</w:t>
            </w:r>
            <w:r w:rsidRPr="00345A48">
              <w:rPr>
                <w:rFonts w:ascii="Times New Roman" w:eastAsia="Arial Unicode MS" w:hAnsi="Times New Roman" w:cs="Times New Roman"/>
                <w:spacing w:val="-1"/>
                <w:szCs w:val="22"/>
              </w:rPr>
              <w:t xml:space="preserve">, and denominated in Nepalese </w:t>
            </w:r>
            <w:r w:rsidRPr="00345A48">
              <w:rPr>
                <w:rFonts w:ascii="Times New Roman" w:eastAsia="Arial Unicode MS" w:hAnsi="Times New Roman" w:cs="Times New Roman"/>
                <w:spacing w:val="-3"/>
                <w:szCs w:val="22"/>
              </w:rPr>
              <w:t xml:space="preserve">Rupees. The Performance Security shall be valid until a date 30 days </w:t>
            </w:r>
            <w:r w:rsidRPr="005C3274">
              <w:rPr>
                <w:rFonts w:ascii="Times New Roman" w:eastAsia="Arial Unicode MS" w:hAnsi="Times New Roman" w:cs="Times New Roman"/>
                <w:spacing w:val="-3"/>
                <w:szCs w:val="22"/>
                <w:highlight w:val="yellow"/>
              </w:rPr>
              <w:t>beyond</w:t>
            </w:r>
            <w:r>
              <w:rPr>
                <w:rFonts w:ascii="Times New Roman" w:eastAsia="Arial Unicode MS" w:hAnsi="Times New Roman" w:cs="Times New Roman"/>
                <w:spacing w:val="-3"/>
                <w:szCs w:val="22"/>
                <w:highlight w:val="yellow"/>
              </w:rPr>
              <w:t xml:space="preserve"> </w:t>
            </w:r>
            <w:r w:rsidRPr="00345A48">
              <w:rPr>
                <w:rFonts w:ascii="Times New Roman" w:eastAsia="Arial Unicode MS" w:hAnsi="Times New Roman" w:cs="Times New Roman"/>
                <w:spacing w:val="-3"/>
                <w:szCs w:val="22"/>
              </w:rPr>
              <w:t xml:space="preserve">the </w:t>
            </w:r>
            <w:r w:rsidRPr="005C3274">
              <w:rPr>
                <w:rFonts w:ascii="Times New Roman" w:eastAsia="Arial Unicode MS" w:hAnsi="Times New Roman" w:cs="Times New Roman"/>
                <w:spacing w:val="-3"/>
                <w:szCs w:val="22"/>
                <w:highlight w:val="yellow"/>
              </w:rPr>
              <w:t>end</w:t>
            </w:r>
            <w:r>
              <w:rPr>
                <w:rFonts w:ascii="Times New Roman" w:eastAsia="Arial Unicode MS" w:hAnsi="Times New Roman" w:cs="Times New Roman"/>
                <w:spacing w:val="-3"/>
                <w:szCs w:val="22"/>
                <w:highlight w:val="yellow"/>
              </w:rPr>
              <w:t xml:space="preserve"> </w:t>
            </w:r>
            <w:r w:rsidRPr="00345A48">
              <w:rPr>
                <w:rFonts w:ascii="Times New Roman" w:eastAsia="Arial Unicode MS" w:hAnsi="Times New Roman" w:cs="Times New Roman"/>
                <w:spacing w:val="-3"/>
                <w:szCs w:val="22"/>
              </w:rPr>
              <w:t>of the</w:t>
            </w:r>
            <w:r>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Defect Liability</w:t>
            </w:r>
            <w:r>
              <w:rPr>
                <w:rFonts w:ascii="Times New Roman" w:eastAsia="Arial Unicode MS" w:hAnsi="Times New Roman" w:cs="Times New Roman"/>
                <w:spacing w:val="-3"/>
                <w:szCs w:val="22"/>
              </w:rPr>
              <w:t xml:space="preserve"> </w:t>
            </w:r>
            <w:r w:rsidRPr="005C3274">
              <w:rPr>
                <w:rFonts w:ascii="Times New Roman" w:eastAsia="Arial Unicode MS" w:hAnsi="Times New Roman" w:cs="Times New Roman"/>
                <w:spacing w:val="-3"/>
                <w:szCs w:val="22"/>
                <w:highlight w:val="yellow"/>
              </w:rPr>
              <w:t>Period</w:t>
            </w:r>
            <w:r w:rsidRPr="00345A48">
              <w:rPr>
                <w:rFonts w:ascii="Times New Roman" w:eastAsia="Arial Unicode MS" w:hAnsi="Times New Roman" w:cs="Times New Roman"/>
                <w:spacing w:val="-3"/>
                <w:szCs w:val="22"/>
              </w:rPr>
              <w:t xml:space="preserve">. </w:t>
            </w:r>
          </w:p>
          <w:p w14:paraId="2436A5C4" w14:textId="4415B569" w:rsidR="00377E6A" w:rsidRPr="00AB7BE1" w:rsidRDefault="00377E6A" w:rsidP="005C3274">
            <w:pPr>
              <w:widowControl w:val="0"/>
              <w:autoSpaceDE w:val="0"/>
              <w:autoSpaceDN w:val="0"/>
              <w:adjustRightInd w:val="0"/>
              <w:spacing w:before="120" w:after="120" w:line="253" w:lineRule="exact"/>
              <w:ind w:left="16" w:firstLine="16"/>
              <w:jc w:val="both"/>
              <w:rPr>
                <w:rFonts w:ascii="Times New Roman" w:eastAsia="Arial Unicode MS" w:hAnsi="Times New Roman" w:cs="Times New Roman"/>
                <w:spacing w:val="-3"/>
                <w:szCs w:val="22"/>
                <w:highlight w:val="yellow"/>
              </w:rPr>
            </w:pPr>
            <w:r w:rsidRPr="00AB7BE1">
              <w:rPr>
                <w:rFonts w:ascii="Times New Roman" w:eastAsia="Arial Unicode MS" w:hAnsi="Times New Roman" w:cs="Times New Roman"/>
                <w:spacing w:val="-3"/>
                <w:szCs w:val="22"/>
                <w:highlight w:val="yellow"/>
              </w:rPr>
              <w:t>However, if the bidder quoted a bid price more than fifteen (15) percent below the estimated cost, the bidder may submit a separate performance security for the amount exceeding five percent of the bid price, as per ITB 34.1 (ii</w:t>
            </w:r>
            <w:proofErr w:type="gramStart"/>
            <w:r w:rsidRPr="00AB7BE1">
              <w:rPr>
                <w:rFonts w:ascii="Times New Roman" w:eastAsia="Arial Unicode MS" w:hAnsi="Times New Roman" w:cs="Times New Roman"/>
                <w:spacing w:val="-3"/>
                <w:szCs w:val="22"/>
                <w:highlight w:val="yellow"/>
              </w:rPr>
              <w:t>) ,</w:t>
            </w:r>
            <w:proofErr w:type="gramEnd"/>
            <w:r w:rsidRPr="00AB7BE1">
              <w:rPr>
                <w:rFonts w:ascii="Times New Roman" w:eastAsia="Arial Unicode MS" w:hAnsi="Times New Roman" w:cs="Times New Roman"/>
                <w:spacing w:val="-3"/>
                <w:szCs w:val="22"/>
                <w:highlight w:val="yellow"/>
              </w:rPr>
              <w:t xml:space="preserve"> which shall be valid until a date 30 days beyond the end of the intended completion date.</w:t>
            </w:r>
          </w:p>
          <w:p w14:paraId="60085F43" w14:textId="5891110F" w:rsidR="00377E6A" w:rsidRPr="00377E6A" w:rsidRDefault="00377E6A" w:rsidP="00377E6A">
            <w:pPr>
              <w:widowControl w:val="0"/>
              <w:autoSpaceDE w:val="0"/>
              <w:autoSpaceDN w:val="0"/>
              <w:adjustRightInd w:val="0"/>
              <w:spacing w:before="120" w:after="0" w:line="253" w:lineRule="exact"/>
              <w:ind w:left="16" w:hanging="1"/>
              <w:jc w:val="both"/>
              <w:rPr>
                <w:rFonts w:ascii="Times New Roman" w:eastAsia="Arial Unicode MS" w:hAnsi="Times New Roman" w:cs="Times New Roman"/>
                <w:spacing w:val="-3"/>
                <w:szCs w:val="22"/>
              </w:rPr>
            </w:pPr>
            <w:r w:rsidRPr="00EF5E6E">
              <w:rPr>
                <w:rFonts w:ascii="Times New Roman" w:eastAsia="Arial Unicode MS" w:hAnsi="Times New Roman" w:cs="Times New Roman"/>
                <w:spacing w:val="-3"/>
                <w:szCs w:val="22"/>
              </w:rPr>
              <w:t>Any additional performance security required as per ITB 2</w:t>
            </w:r>
            <w:r w:rsidRPr="005C3274">
              <w:rPr>
                <w:rFonts w:ascii="Times New Roman" w:eastAsia="Arial Unicode MS" w:hAnsi="Times New Roman" w:cs="Times New Roman"/>
                <w:spacing w:val="-3"/>
                <w:szCs w:val="22"/>
              </w:rPr>
              <w:t>9</w:t>
            </w:r>
            <w:r w:rsidRPr="00EF5E6E">
              <w:rPr>
                <w:rFonts w:ascii="Times New Roman" w:eastAsia="Arial Unicode MS" w:hAnsi="Times New Roman" w:cs="Times New Roman"/>
                <w:spacing w:val="-3"/>
                <w:szCs w:val="22"/>
              </w:rPr>
              <w:t>.5 shall be valid until a date 30 days</w:t>
            </w:r>
            <w:r>
              <w:rPr>
                <w:rFonts w:ascii="Times New Roman" w:eastAsia="Arial Unicode MS" w:hAnsi="Times New Roman" w:cs="Times New Roman"/>
                <w:spacing w:val="-3"/>
                <w:szCs w:val="22"/>
              </w:rPr>
              <w:t xml:space="preserve"> </w:t>
            </w:r>
            <w:r w:rsidRPr="00A33FF1">
              <w:rPr>
                <w:rFonts w:ascii="Times New Roman" w:eastAsia="Arial Unicode MS" w:hAnsi="Times New Roman" w:cs="Times New Roman"/>
                <w:spacing w:val="-3"/>
                <w:szCs w:val="22"/>
                <w:highlight w:val="yellow"/>
              </w:rPr>
              <w:t>beyond the end of the intended completion date</w:t>
            </w:r>
            <w:r>
              <w:rPr>
                <w:rFonts w:ascii="Times New Roman" w:eastAsia="Arial Unicode MS" w:hAnsi="Times New Roman" w:cs="Times New Roman"/>
                <w:spacing w:val="-3"/>
                <w:szCs w:val="22"/>
              </w:rPr>
              <w:t>.</w:t>
            </w:r>
            <w:r w:rsidRPr="00EF5E6E" w:rsidDel="00EF5E6E">
              <w:rPr>
                <w:rFonts w:ascii="Times New Roman" w:eastAsia="Arial Unicode MS" w:hAnsi="Times New Roman" w:cs="Times New Roman"/>
                <w:spacing w:val="-3"/>
                <w:szCs w:val="22"/>
              </w:rPr>
              <w:t xml:space="preserve"> </w:t>
            </w:r>
          </w:p>
        </w:tc>
      </w:tr>
      <w:tr w:rsidR="00377E6A" w:rsidRPr="00345A48" w14:paraId="778D0784" w14:textId="77777777" w:rsidTr="00FC4E56">
        <w:tc>
          <w:tcPr>
            <w:tcW w:w="1042" w:type="pct"/>
            <w:vMerge/>
          </w:tcPr>
          <w:p w14:paraId="25AF2306" w14:textId="77777777" w:rsidR="00377E6A" w:rsidRPr="00345A48" w:rsidRDefault="00377E6A">
            <w:pPr>
              <w:pStyle w:val="GCC2"/>
              <w:jc w:val="both"/>
              <w:rPr>
                <w:rFonts w:ascii="Times New Roman" w:hAnsi="Times New Roman" w:cs="Times New Roman"/>
                <w:w w:val="101"/>
                <w:sz w:val="22"/>
                <w:szCs w:val="22"/>
              </w:rPr>
            </w:pPr>
          </w:p>
        </w:tc>
        <w:tc>
          <w:tcPr>
            <w:tcW w:w="3958" w:type="pct"/>
          </w:tcPr>
          <w:p w14:paraId="4ADF675C" w14:textId="50484158" w:rsidR="00377E6A" w:rsidRPr="00345A48" w:rsidRDefault="00377E6A" w:rsidP="0086615D">
            <w:pPr>
              <w:widowControl w:val="0"/>
              <w:autoSpaceDE w:val="0"/>
              <w:autoSpaceDN w:val="0"/>
              <w:adjustRightInd w:val="0"/>
              <w:spacing w:before="120" w:after="120" w:line="253" w:lineRule="exact"/>
              <w:jc w:val="both"/>
              <w:rPr>
                <w:rFonts w:ascii="Times New Roman" w:eastAsia="Arial Unicode MS" w:hAnsi="Times New Roman" w:cs="Times New Roman"/>
                <w:w w:val="101"/>
                <w:position w:val="-2"/>
                <w:szCs w:val="22"/>
              </w:rPr>
            </w:pPr>
            <w:r w:rsidRPr="00345A48">
              <w:rPr>
                <w:rFonts w:ascii="Times New Roman" w:eastAsia="Arial Unicode MS" w:hAnsi="Times New Roman" w:cs="Times New Roman"/>
                <w:szCs w:val="22"/>
              </w:rPr>
              <w:t>58.</w:t>
            </w:r>
            <w:r w:rsidRPr="00750DAA">
              <w:rPr>
                <w:rFonts w:ascii="Times New Roman" w:eastAsia="Arial Unicode MS" w:hAnsi="Times New Roman" w:cs="Times New Roman"/>
                <w:szCs w:val="22"/>
              </w:rPr>
              <w:t>2</w:t>
            </w:r>
            <w:r w:rsidRPr="00345A48">
              <w:rPr>
                <w:rFonts w:ascii="Times New Roman" w:eastAsia="Arial Unicode MS" w:hAnsi="Times New Roman" w:cs="Times New Roman"/>
                <w:szCs w:val="22"/>
              </w:rPr>
              <w:t xml:space="preserve"> The performance security issued by any foreign Bank outside </w:t>
            </w:r>
            <w:r w:rsidRPr="00345A48">
              <w:rPr>
                <w:rFonts w:ascii="Times New Roman" w:eastAsia="Arial Unicode MS" w:hAnsi="Times New Roman" w:cs="Times New Roman"/>
                <w:spacing w:val="-1"/>
                <w:szCs w:val="22"/>
              </w:rPr>
              <w:t xml:space="preserve">Nepal must be counter guaranteed by </w:t>
            </w:r>
            <w:proofErr w:type="gramStart"/>
            <w:r w:rsidRPr="00345A48">
              <w:rPr>
                <w:rFonts w:ascii="Times New Roman" w:eastAsia="Arial Unicode MS" w:hAnsi="Times New Roman" w:cs="Times New Roman"/>
                <w:spacing w:val="-1"/>
                <w:szCs w:val="22"/>
              </w:rPr>
              <w:t>an</w:t>
            </w:r>
            <w:proofErr w:type="gramEnd"/>
            <w:r w:rsidRPr="00345A48">
              <w:rPr>
                <w:rFonts w:ascii="Times New Roman" w:eastAsia="Arial Unicode MS" w:hAnsi="Times New Roman" w:cs="Times New Roman"/>
                <w:spacing w:val="-1"/>
                <w:szCs w:val="22"/>
              </w:rPr>
              <w:t xml:space="preserve"> Commercial Bank or Financial Institution eligible to issue Bank Guarantee as per prevailing Law </w:t>
            </w:r>
            <w:r w:rsidRPr="00345A48">
              <w:rPr>
                <w:rFonts w:ascii="Times New Roman" w:eastAsia="Arial Unicode MS" w:hAnsi="Times New Roman" w:cs="Times New Roman"/>
                <w:spacing w:val="-3"/>
                <w:szCs w:val="22"/>
              </w:rPr>
              <w:t>in Nepal.</w:t>
            </w:r>
          </w:p>
        </w:tc>
      </w:tr>
      <w:tr w:rsidR="00377E6A" w:rsidRPr="00345A48" w14:paraId="0227C57A" w14:textId="77777777" w:rsidTr="00FC4E56">
        <w:tc>
          <w:tcPr>
            <w:tcW w:w="1042" w:type="pct"/>
            <w:vMerge w:val="restart"/>
          </w:tcPr>
          <w:p w14:paraId="4EB2B8B8" w14:textId="77777777" w:rsidR="00377E6A" w:rsidRPr="00345A48" w:rsidRDefault="00377E6A">
            <w:pPr>
              <w:pStyle w:val="GCC2"/>
              <w:jc w:val="both"/>
              <w:rPr>
                <w:rFonts w:ascii="Times New Roman" w:hAnsi="Times New Roman" w:cs="Times New Roman"/>
                <w:w w:val="101"/>
                <w:sz w:val="22"/>
                <w:szCs w:val="22"/>
              </w:rPr>
            </w:pPr>
            <w:bookmarkStart w:id="72" w:name="_Toc199914057"/>
            <w:r w:rsidRPr="00345A48">
              <w:rPr>
                <w:rFonts w:ascii="Times New Roman" w:hAnsi="Times New Roman" w:cs="Times New Roman"/>
                <w:sz w:val="22"/>
                <w:szCs w:val="22"/>
              </w:rPr>
              <w:t>59. Day works</w:t>
            </w:r>
            <w:bookmarkEnd w:id="72"/>
          </w:p>
        </w:tc>
        <w:tc>
          <w:tcPr>
            <w:tcW w:w="3958" w:type="pct"/>
          </w:tcPr>
          <w:p w14:paraId="3C2F6AFA" w14:textId="34C887BB" w:rsidR="00377E6A" w:rsidRPr="00377E6A" w:rsidRDefault="00377E6A" w:rsidP="00377E6A">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3"/>
                <w:szCs w:val="22"/>
              </w:rPr>
            </w:pPr>
            <w:r w:rsidRPr="00345A48">
              <w:rPr>
                <w:rFonts w:ascii="Times New Roman" w:eastAsia="Arial Unicode MS" w:hAnsi="Times New Roman" w:cs="Times New Roman"/>
                <w:szCs w:val="22"/>
              </w:rPr>
              <w:t xml:space="preserve">59.1 If applicable, the Day works rates in the Contractor’s Bid shall </w:t>
            </w:r>
            <w:r w:rsidRPr="00345A48">
              <w:rPr>
                <w:rFonts w:ascii="Times New Roman" w:eastAsia="Arial Unicode MS" w:hAnsi="Times New Roman" w:cs="Times New Roman"/>
                <w:w w:val="101"/>
                <w:szCs w:val="22"/>
              </w:rPr>
              <w:t xml:space="preserve">be used for small additional amounts of work only when the </w:t>
            </w:r>
            <w:r w:rsidRPr="00345A48">
              <w:rPr>
                <w:rFonts w:ascii="Times New Roman" w:eastAsia="Arial Unicode MS" w:hAnsi="Times New Roman" w:cs="Times New Roman"/>
                <w:spacing w:val="-2"/>
                <w:szCs w:val="22"/>
              </w:rPr>
              <w:t xml:space="preserve">Project Manager has given written instructions in advance for </w:t>
            </w:r>
            <w:r w:rsidRPr="00345A48">
              <w:rPr>
                <w:rFonts w:ascii="Times New Roman" w:eastAsia="Arial Unicode MS" w:hAnsi="Times New Roman" w:cs="Times New Roman"/>
                <w:spacing w:val="-3"/>
                <w:szCs w:val="22"/>
              </w:rPr>
              <w:t>additional work to be paid for in that way.</w:t>
            </w:r>
          </w:p>
        </w:tc>
      </w:tr>
      <w:tr w:rsidR="00377E6A" w:rsidRPr="00345A48" w14:paraId="49B784B0" w14:textId="77777777" w:rsidTr="00FC4E56">
        <w:tc>
          <w:tcPr>
            <w:tcW w:w="1042" w:type="pct"/>
            <w:vMerge/>
          </w:tcPr>
          <w:p w14:paraId="53930D9F" w14:textId="77777777" w:rsidR="00377E6A" w:rsidRPr="00345A48" w:rsidRDefault="00377E6A">
            <w:pPr>
              <w:pStyle w:val="GCC2"/>
              <w:jc w:val="both"/>
              <w:rPr>
                <w:rFonts w:ascii="Times New Roman" w:hAnsi="Times New Roman" w:cs="Times New Roman"/>
                <w:sz w:val="22"/>
                <w:szCs w:val="22"/>
              </w:rPr>
            </w:pPr>
          </w:p>
        </w:tc>
        <w:tc>
          <w:tcPr>
            <w:tcW w:w="3958" w:type="pct"/>
          </w:tcPr>
          <w:p w14:paraId="4B7E5CB6" w14:textId="50BEBDF6" w:rsidR="00377E6A" w:rsidRPr="00377E6A" w:rsidRDefault="00377E6A" w:rsidP="00377E6A">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1"/>
                <w:szCs w:val="22"/>
              </w:rPr>
              <w:t xml:space="preserve">59.2 All work to be paid for as Day works shall be recorded by the </w:t>
            </w:r>
            <w:r w:rsidRPr="00345A48">
              <w:rPr>
                <w:rFonts w:ascii="Times New Roman" w:eastAsia="Arial Unicode MS" w:hAnsi="Times New Roman" w:cs="Times New Roman"/>
                <w:szCs w:val="22"/>
              </w:rPr>
              <w:t xml:space="preserve">Contractor on forms approved by the Project Manager. Each </w:t>
            </w:r>
            <w:r w:rsidRPr="00345A48">
              <w:rPr>
                <w:rFonts w:ascii="Times New Roman" w:eastAsia="Arial Unicode MS" w:hAnsi="Times New Roman" w:cs="Times New Roman"/>
                <w:w w:val="104"/>
                <w:szCs w:val="22"/>
              </w:rPr>
              <w:t xml:space="preserve">completed form shall be verified and signed by the Project </w:t>
            </w:r>
            <w:r w:rsidRPr="00345A48">
              <w:rPr>
                <w:rFonts w:ascii="Times New Roman" w:eastAsia="Arial Unicode MS" w:hAnsi="Times New Roman" w:cs="Times New Roman"/>
                <w:spacing w:val="-5"/>
                <w:szCs w:val="22"/>
              </w:rPr>
              <w:t>Manager within two days of the work being done.</w:t>
            </w:r>
          </w:p>
        </w:tc>
      </w:tr>
      <w:tr w:rsidR="00377E6A" w:rsidRPr="00345A48" w14:paraId="431EFBB8" w14:textId="77777777" w:rsidTr="00FC4E56">
        <w:tc>
          <w:tcPr>
            <w:tcW w:w="1042" w:type="pct"/>
            <w:vMerge/>
          </w:tcPr>
          <w:p w14:paraId="206A3439" w14:textId="77777777" w:rsidR="00377E6A" w:rsidRPr="00345A48" w:rsidRDefault="00377E6A">
            <w:pPr>
              <w:pStyle w:val="GCC2"/>
              <w:jc w:val="both"/>
              <w:rPr>
                <w:rFonts w:ascii="Times New Roman" w:hAnsi="Times New Roman" w:cs="Times New Roman"/>
                <w:sz w:val="22"/>
                <w:szCs w:val="22"/>
              </w:rPr>
            </w:pPr>
          </w:p>
        </w:tc>
        <w:tc>
          <w:tcPr>
            <w:tcW w:w="3958" w:type="pct"/>
          </w:tcPr>
          <w:p w14:paraId="256231D8" w14:textId="0C0BDCFD" w:rsidR="00377E6A" w:rsidRPr="00345A48" w:rsidRDefault="00377E6A">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zCs w:val="22"/>
              </w:rPr>
            </w:pPr>
            <w:r w:rsidRPr="00345A48">
              <w:rPr>
                <w:rFonts w:ascii="Times New Roman" w:eastAsia="Arial Unicode MS" w:hAnsi="Times New Roman" w:cs="Times New Roman"/>
                <w:spacing w:val="-4"/>
                <w:szCs w:val="22"/>
              </w:rPr>
              <w:t>59.3 The Contractor shall be paid for Day works subject to obtaining signed Day works forms.</w:t>
            </w:r>
          </w:p>
        </w:tc>
      </w:tr>
      <w:tr w:rsidR="00E872CE" w:rsidRPr="00345A48" w14:paraId="465C5438" w14:textId="77777777" w:rsidTr="00FC4E56">
        <w:tc>
          <w:tcPr>
            <w:tcW w:w="1042" w:type="pct"/>
          </w:tcPr>
          <w:p w14:paraId="4ACF85D4" w14:textId="178A1869" w:rsidR="00E872CE" w:rsidRPr="00345A48" w:rsidRDefault="00050CA5">
            <w:pPr>
              <w:pStyle w:val="GCC2"/>
              <w:jc w:val="both"/>
              <w:rPr>
                <w:rFonts w:ascii="Times New Roman" w:hAnsi="Times New Roman" w:cs="Times New Roman"/>
                <w:sz w:val="22"/>
                <w:szCs w:val="22"/>
              </w:rPr>
            </w:pPr>
            <w:bookmarkStart w:id="73" w:name="_Toc199914058"/>
            <w:r w:rsidRPr="00345A48">
              <w:rPr>
                <w:rFonts w:ascii="Times New Roman" w:hAnsi="Times New Roman" w:cs="Times New Roman"/>
                <w:sz w:val="22"/>
                <w:szCs w:val="22"/>
              </w:rPr>
              <w:t>60.</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Cost of Repairs</w:t>
            </w:r>
            <w:bookmarkEnd w:id="73"/>
          </w:p>
        </w:tc>
        <w:tc>
          <w:tcPr>
            <w:tcW w:w="3958" w:type="pct"/>
          </w:tcPr>
          <w:p w14:paraId="164DEBD0" w14:textId="77777777" w:rsidR="00E872CE" w:rsidRPr="00345A48" w:rsidRDefault="00050CA5">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zCs w:val="22"/>
              </w:rPr>
            </w:pPr>
            <w:r w:rsidRPr="00345A48">
              <w:rPr>
                <w:rFonts w:ascii="Times New Roman" w:eastAsia="Arial Unicode MS" w:hAnsi="Times New Roman" w:cs="Times New Roman"/>
                <w:spacing w:val="-1"/>
                <w:szCs w:val="22"/>
              </w:rPr>
              <w:t xml:space="preserve">60.1 Loss or damage to the Works or Materials to be incorporated </w:t>
            </w:r>
            <w:r w:rsidRPr="00345A48">
              <w:rPr>
                <w:rFonts w:ascii="Times New Roman" w:eastAsia="Arial Unicode MS" w:hAnsi="Times New Roman" w:cs="Times New Roman"/>
                <w:spacing w:val="-4"/>
                <w:szCs w:val="22"/>
              </w:rPr>
              <w:t xml:space="preserve">in the Works between the Start Date and the end of the Defects </w:t>
            </w:r>
            <w:r w:rsidRPr="00345A48">
              <w:rPr>
                <w:rFonts w:ascii="Times New Roman" w:eastAsia="Arial Unicode MS" w:hAnsi="Times New Roman" w:cs="Times New Roman"/>
                <w:spacing w:val="-3"/>
                <w:szCs w:val="22"/>
              </w:rPr>
              <w:t xml:space="preserve">Correction periods shall be remedied by the Contractor at </w:t>
            </w:r>
            <w:r w:rsidRPr="00345A48">
              <w:rPr>
                <w:rFonts w:ascii="Times New Roman" w:eastAsia="Arial Unicode MS" w:hAnsi="Times New Roman" w:cs="Times New Roman"/>
                <w:w w:val="105"/>
                <w:szCs w:val="22"/>
              </w:rPr>
              <w:t xml:space="preserve">the Contractor’s cost if the loss or damage arises from the </w:t>
            </w:r>
            <w:r w:rsidRPr="00345A48">
              <w:rPr>
                <w:rFonts w:ascii="Times New Roman" w:eastAsia="Arial Unicode MS" w:hAnsi="Times New Roman" w:cs="Times New Roman"/>
                <w:spacing w:val="-3"/>
                <w:szCs w:val="22"/>
              </w:rPr>
              <w:t>Contractor’s acts or omissions.</w:t>
            </w:r>
          </w:p>
        </w:tc>
      </w:tr>
      <w:tr w:rsidR="00E872CE" w:rsidRPr="00345A48" w14:paraId="2AEF145D" w14:textId="77777777">
        <w:tc>
          <w:tcPr>
            <w:tcW w:w="5000" w:type="pct"/>
            <w:gridSpan w:val="2"/>
          </w:tcPr>
          <w:p w14:paraId="5F17B106" w14:textId="2AEAD3A0" w:rsidR="00E872CE" w:rsidRPr="00345A48" w:rsidRDefault="00050CA5" w:rsidP="005C3274">
            <w:pPr>
              <w:pStyle w:val="GCC1"/>
              <w:ind w:firstLine="0"/>
              <w:rPr>
                <w:rFonts w:ascii="Times New Roman" w:hAnsi="Times New Roman" w:cs="Times New Roman"/>
                <w:color w:val="auto"/>
                <w:spacing w:val="-1"/>
                <w:szCs w:val="22"/>
              </w:rPr>
            </w:pPr>
            <w:bookmarkStart w:id="74" w:name="_Toc199914059"/>
            <w:r w:rsidRPr="00345A48">
              <w:rPr>
                <w:rFonts w:ascii="Times New Roman" w:hAnsi="Times New Roman" w:cs="Times New Roman"/>
                <w:color w:val="auto"/>
              </w:rPr>
              <w:t>F.</w:t>
            </w:r>
            <w:r w:rsidR="009E3F61" w:rsidRPr="00345A48">
              <w:rPr>
                <w:rFonts w:ascii="Times New Roman" w:hAnsi="Times New Roman" w:cs="Times New Roman"/>
                <w:color w:val="auto"/>
              </w:rPr>
              <w:t xml:space="preserve"> </w:t>
            </w:r>
            <w:r w:rsidRPr="00345A48">
              <w:rPr>
                <w:rFonts w:ascii="Times New Roman" w:hAnsi="Times New Roman" w:cs="Times New Roman"/>
                <w:color w:val="auto"/>
              </w:rPr>
              <w:t>Force Majeure</w:t>
            </w:r>
            <w:bookmarkEnd w:id="74"/>
          </w:p>
        </w:tc>
      </w:tr>
      <w:tr w:rsidR="00377E6A" w:rsidRPr="00345A48" w14:paraId="301107E5" w14:textId="77777777" w:rsidTr="00FC4E56">
        <w:tc>
          <w:tcPr>
            <w:tcW w:w="1042" w:type="pct"/>
            <w:vMerge w:val="restart"/>
          </w:tcPr>
          <w:p w14:paraId="30ECFDD1" w14:textId="77777777" w:rsidR="00377E6A" w:rsidRPr="00345A48" w:rsidRDefault="00377E6A">
            <w:pPr>
              <w:pStyle w:val="GCC2"/>
              <w:jc w:val="both"/>
              <w:rPr>
                <w:rFonts w:ascii="Times New Roman" w:hAnsi="Times New Roman" w:cs="Times New Roman"/>
                <w:sz w:val="22"/>
                <w:szCs w:val="22"/>
              </w:rPr>
            </w:pPr>
            <w:bookmarkStart w:id="75" w:name="_Toc199914060"/>
            <w:r w:rsidRPr="00345A48">
              <w:rPr>
                <w:rFonts w:ascii="Times New Roman" w:hAnsi="Times New Roman" w:cs="Times New Roman"/>
                <w:sz w:val="22"/>
                <w:szCs w:val="22"/>
              </w:rPr>
              <w:t>61. Definition of Force Majeure</w:t>
            </w:r>
            <w:bookmarkEnd w:id="75"/>
          </w:p>
        </w:tc>
        <w:tc>
          <w:tcPr>
            <w:tcW w:w="3958" w:type="pct"/>
          </w:tcPr>
          <w:p w14:paraId="0ED20017" w14:textId="77777777" w:rsidR="00377E6A" w:rsidRPr="00345A48" w:rsidRDefault="00377E6A">
            <w:pPr>
              <w:tabs>
                <w:tab w:val="left" w:pos="540"/>
              </w:tabs>
              <w:spacing w:before="120" w:after="120"/>
              <w:ind w:left="540" w:right="-72" w:hanging="540"/>
              <w:jc w:val="both"/>
              <w:rPr>
                <w:rFonts w:ascii="Times New Roman" w:hAnsi="Times New Roman" w:cs="Times New Roman"/>
                <w:szCs w:val="22"/>
              </w:rPr>
            </w:pPr>
            <w:r w:rsidRPr="00345A48">
              <w:rPr>
                <w:rFonts w:ascii="Times New Roman" w:hAnsi="Times New Roman" w:cs="Times New Roman"/>
                <w:szCs w:val="22"/>
              </w:rPr>
              <w:t>61.1 In this Clause, “Force Majeure” means an exceptional event or circumstance,</w:t>
            </w:r>
          </w:p>
          <w:p w14:paraId="295A1892" w14:textId="77777777" w:rsidR="00377E6A" w:rsidRPr="00345A48" w:rsidRDefault="00377E6A" w:rsidP="00461EF5">
            <w:pPr>
              <w:tabs>
                <w:tab w:val="left" w:pos="885"/>
              </w:tabs>
              <w:spacing w:before="120" w:after="120"/>
              <w:ind w:left="1094" w:right="-72" w:hanging="547"/>
              <w:jc w:val="both"/>
              <w:rPr>
                <w:rFonts w:ascii="Times New Roman" w:hAnsi="Times New Roman" w:cs="Times New Roman"/>
                <w:szCs w:val="22"/>
              </w:rPr>
            </w:pPr>
            <w:r w:rsidRPr="00345A48">
              <w:rPr>
                <w:rFonts w:ascii="Times New Roman" w:hAnsi="Times New Roman" w:cs="Times New Roman"/>
                <w:szCs w:val="22"/>
              </w:rPr>
              <w:t>(a)</w:t>
            </w:r>
            <w:r w:rsidRPr="00345A48">
              <w:rPr>
                <w:rFonts w:ascii="Times New Roman" w:hAnsi="Times New Roman" w:cs="Times New Roman"/>
                <w:szCs w:val="22"/>
              </w:rPr>
              <w:tab/>
              <w:t>which is beyond a Party’s control;</w:t>
            </w:r>
          </w:p>
          <w:p w14:paraId="006D64F2" w14:textId="77777777" w:rsidR="00377E6A" w:rsidRPr="00345A48" w:rsidRDefault="00377E6A" w:rsidP="00461EF5">
            <w:pPr>
              <w:tabs>
                <w:tab w:val="left" w:pos="885"/>
              </w:tabs>
              <w:spacing w:before="120" w:after="120"/>
              <w:ind w:left="1094" w:right="-72" w:hanging="547"/>
              <w:jc w:val="both"/>
              <w:rPr>
                <w:rFonts w:ascii="Times New Roman" w:hAnsi="Times New Roman" w:cs="Times New Roman"/>
                <w:szCs w:val="22"/>
              </w:rPr>
            </w:pPr>
            <w:r w:rsidRPr="00345A48">
              <w:rPr>
                <w:rFonts w:ascii="Times New Roman" w:hAnsi="Times New Roman" w:cs="Times New Roman"/>
                <w:szCs w:val="22"/>
              </w:rPr>
              <w:t>(b)</w:t>
            </w:r>
            <w:r w:rsidRPr="00345A48">
              <w:rPr>
                <w:rFonts w:ascii="Times New Roman" w:hAnsi="Times New Roman" w:cs="Times New Roman"/>
                <w:szCs w:val="22"/>
              </w:rPr>
              <w:tab/>
              <w:t>which such Party could not reasonably have provided against before entering into the Contract;</w:t>
            </w:r>
          </w:p>
          <w:p w14:paraId="7FC64B76" w14:textId="77777777" w:rsidR="00377E6A" w:rsidRPr="00345A48" w:rsidRDefault="00377E6A" w:rsidP="00461EF5">
            <w:pPr>
              <w:tabs>
                <w:tab w:val="left" w:pos="885"/>
              </w:tabs>
              <w:spacing w:before="120" w:after="120"/>
              <w:ind w:left="1094" w:right="-72" w:hanging="547"/>
              <w:jc w:val="both"/>
              <w:rPr>
                <w:rFonts w:ascii="Times New Roman" w:hAnsi="Times New Roman" w:cs="Times New Roman"/>
                <w:szCs w:val="22"/>
              </w:rPr>
            </w:pPr>
            <w:r w:rsidRPr="00345A48">
              <w:rPr>
                <w:rFonts w:ascii="Times New Roman" w:hAnsi="Times New Roman" w:cs="Times New Roman"/>
                <w:szCs w:val="22"/>
              </w:rPr>
              <w:t>(c)</w:t>
            </w:r>
            <w:r w:rsidRPr="00345A48">
              <w:rPr>
                <w:rFonts w:ascii="Times New Roman" w:hAnsi="Times New Roman" w:cs="Times New Roman"/>
                <w:szCs w:val="22"/>
              </w:rPr>
              <w:tab/>
              <w:t>which, having arisen, such Party could not reasonably have avoided or overcome; and</w:t>
            </w:r>
          </w:p>
          <w:p w14:paraId="7549ECDE" w14:textId="77777777" w:rsidR="00377E6A" w:rsidRPr="00345A48" w:rsidRDefault="00377E6A" w:rsidP="00461EF5">
            <w:pPr>
              <w:widowControl w:val="0"/>
              <w:tabs>
                <w:tab w:val="left" w:pos="885"/>
              </w:tabs>
              <w:autoSpaceDE w:val="0"/>
              <w:autoSpaceDN w:val="0"/>
              <w:adjustRightInd w:val="0"/>
              <w:spacing w:before="120" w:after="120" w:line="253" w:lineRule="exact"/>
              <w:ind w:left="554" w:hanging="14"/>
              <w:jc w:val="both"/>
              <w:rPr>
                <w:rFonts w:ascii="Times New Roman" w:eastAsia="Arial Unicode MS" w:hAnsi="Times New Roman" w:cs="Times New Roman"/>
                <w:spacing w:val="-1"/>
                <w:szCs w:val="22"/>
              </w:rPr>
            </w:pPr>
            <w:r w:rsidRPr="00345A48">
              <w:rPr>
                <w:rFonts w:ascii="Times New Roman" w:hAnsi="Times New Roman" w:cs="Times New Roman"/>
                <w:szCs w:val="22"/>
              </w:rPr>
              <w:t>(d)</w:t>
            </w:r>
            <w:r w:rsidRPr="00345A48">
              <w:rPr>
                <w:rFonts w:ascii="Times New Roman" w:hAnsi="Times New Roman" w:cs="Times New Roman"/>
                <w:szCs w:val="22"/>
              </w:rPr>
              <w:tab/>
              <w:t>which is not substantially attributable to the other Party.</w:t>
            </w:r>
          </w:p>
        </w:tc>
      </w:tr>
      <w:tr w:rsidR="00377E6A" w:rsidRPr="00345A48" w14:paraId="64EE79B1" w14:textId="77777777" w:rsidTr="00FC4E56">
        <w:tc>
          <w:tcPr>
            <w:tcW w:w="1042" w:type="pct"/>
            <w:vMerge/>
          </w:tcPr>
          <w:p w14:paraId="1868B0CA" w14:textId="77777777" w:rsidR="00377E6A" w:rsidRPr="00345A48" w:rsidRDefault="00377E6A">
            <w:pPr>
              <w:widowControl w:val="0"/>
              <w:autoSpaceDE w:val="0"/>
              <w:autoSpaceDN w:val="0"/>
              <w:adjustRightInd w:val="0"/>
              <w:spacing w:before="120" w:after="120" w:line="253" w:lineRule="exact"/>
              <w:jc w:val="both"/>
              <w:rPr>
                <w:rFonts w:ascii="Times New Roman" w:eastAsia="Arial Unicode MS" w:hAnsi="Times New Roman" w:cs="Times New Roman"/>
                <w:spacing w:val="-1"/>
                <w:szCs w:val="22"/>
              </w:rPr>
            </w:pPr>
          </w:p>
        </w:tc>
        <w:tc>
          <w:tcPr>
            <w:tcW w:w="3958" w:type="pct"/>
          </w:tcPr>
          <w:p w14:paraId="0352EBA3" w14:textId="644EB439" w:rsidR="00377E6A" w:rsidRPr="00345A48" w:rsidRDefault="00377E6A">
            <w:pPr>
              <w:tabs>
                <w:tab w:val="left" w:pos="540"/>
              </w:tabs>
              <w:spacing w:before="120" w:after="120"/>
              <w:ind w:left="540" w:right="-72" w:hanging="540"/>
              <w:jc w:val="both"/>
              <w:rPr>
                <w:rFonts w:ascii="Times New Roman" w:hAnsi="Times New Roman" w:cs="Times New Roman"/>
                <w:szCs w:val="22"/>
              </w:rPr>
            </w:pPr>
            <w:r w:rsidRPr="00345A48">
              <w:rPr>
                <w:rFonts w:ascii="Times New Roman" w:hAnsi="Times New Roman" w:cs="Times New Roman"/>
                <w:szCs w:val="22"/>
              </w:rPr>
              <w:t>61.2 Force Majeure may include, but is not limited to, exceptional events or circumstances of the kind listed below, so long as conditions (a) to (d) above are satisfied:</w:t>
            </w:r>
          </w:p>
          <w:p w14:paraId="1F266CD0" w14:textId="77777777" w:rsidR="00377E6A" w:rsidRPr="00345A48" w:rsidRDefault="00377E6A" w:rsidP="006D4C94">
            <w:pPr>
              <w:spacing w:before="120" w:after="120"/>
              <w:ind w:left="975" w:right="-72" w:hanging="428"/>
              <w:jc w:val="both"/>
              <w:rPr>
                <w:rFonts w:ascii="Times New Roman" w:hAnsi="Times New Roman" w:cs="Times New Roman"/>
                <w:szCs w:val="22"/>
              </w:rPr>
            </w:pPr>
            <w:r w:rsidRPr="00345A48">
              <w:rPr>
                <w:rFonts w:ascii="Times New Roman" w:hAnsi="Times New Roman" w:cs="Times New Roman"/>
                <w:szCs w:val="22"/>
              </w:rPr>
              <w:t>(a)</w:t>
            </w:r>
            <w:r w:rsidRPr="00345A48">
              <w:rPr>
                <w:rFonts w:ascii="Times New Roman" w:hAnsi="Times New Roman" w:cs="Times New Roman"/>
                <w:szCs w:val="22"/>
              </w:rPr>
              <w:tab/>
              <w:t>war, hostilities (whether war be declared or not), invasion, act of foreign enemies;</w:t>
            </w:r>
          </w:p>
          <w:p w14:paraId="20291B91" w14:textId="77777777" w:rsidR="00377E6A" w:rsidRPr="00345A48" w:rsidRDefault="00377E6A" w:rsidP="006D4C94">
            <w:pPr>
              <w:spacing w:before="120" w:after="120"/>
              <w:ind w:left="975" w:right="-72" w:hanging="428"/>
              <w:jc w:val="both"/>
              <w:rPr>
                <w:rFonts w:ascii="Times New Roman" w:hAnsi="Times New Roman" w:cs="Times New Roman"/>
                <w:szCs w:val="22"/>
              </w:rPr>
            </w:pPr>
            <w:r w:rsidRPr="00345A48">
              <w:rPr>
                <w:rFonts w:ascii="Times New Roman" w:hAnsi="Times New Roman" w:cs="Times New Roman"/>
                <w:szCs w:val="22"/>
              </w:rPr>
              <w:t>(b)</w:t>
            </w:r>
            <w:r w:rsidRPr="00345A48">
              <w:rPr>
                <w:rFonts w:ascii="Times New Roman" w:hAnsi="Times New Roman" w:cs="Times New Roman"/>
                <w:szCs w:val="22"/>
              </w:rPr>
              <w:tab/>
              <w:t>rebellion, terrorism, sabotage by persons other than the Contractor’s Personnel, revolution, insurrection, military or usurped power, or civil war;</w:t>
            </w:r>
          </w:p>
          <w:p w14:paraId="64135667" w14:textId="77777777" w:rsidR="00377E6A" w:rsidRPr="00345A48" w:rsidRDefault="00377E6A" w:rsidP="006D4C94">
            <w:pPr>
              <w:spacing w:before="120" w:after="120"/>
              <w:ind w:left="975" w:right="-72" w:hanging="428"/>
              <w:jc w:val="both"/>
              <w:rPr>
                <w:rFonts w:ascii="Times New Roman" w:hAnsi="Times New Roman" w:cs="Times New Roman"/>
                <w:szCs w:val="22"/>
              </w:rPr>
            </w:pPr>
            <w:r w:rsidRPr="00345A48">
              <w:rPr>
                <w:rFonts w:ascii="Times New Roman" w:hAnsi="Times New Roman" w:cs="Times New Roman"/>
                <w:szCs w:val="22"/>
              </w:rPr>
              <w:t>(c)</w:t>
            </w:r>
            <w:r w:rsidRPr="00345A48">
              <w:rPr>
                <w:rFonts w:ascii="Times New Roman" w:hAnsi="Times New Roman" w:cs="Times New Roman"/>
                <w:szCs w:val="22"/>
              </w:rPr>
              <w:tab/>
              <w:t>riot, commotion, disorder, strike or lockout by persons other than the Contractor’s Personnel;</w:t>
            </w:r>
          </w:p>
          <w:p w14:paraId="54E68742" w14:textId="77777777" w:rsidR="00377E6A" w:rsidRPr="00345A48" w:rsidRDefault="00377E6A" w:rsidP="006D4C94">
            <w:pPr>
              <w:spacing w:before="120" w:after="120"/>
              <w:ind w:left="975" w:right="-72" w:hanging="428"/>
              <w:jc w:val="both"/>
              <w:rPr>
                <w:rFonts w:ascii="Times New Roman" w:hAnsi="Times New Roman" w:cs="Times New Roman"/>
                <w:szCs w:val="22"/>
              </w:rPr>
            </w:pPr>
            <w:r w:rsidRPr="00345A48">
              <w:rPr>
                <w:rFonts w:ascii="Times New Roman" w:hAnsi="Times New Roman" w:cs="Times New Roman"/>
                <w:szCs w:val="22"/>
              </w:rPr>
              <w:t>(d)</w:t>
            </w:r>
            <w:r w:rsidRPr="00345A48">
              <w:rPr>
                <w:rFonts w:ascii="Times New Roman" w:hAnsi="Times New Roman" w:cs="Times New Roman"/>
                <w:szCs w:val="22"/>
              </w:rPr>
              <w:tab/>
              <w:t>munitions of war, explosive materials, ionizing radiation or contamination by radio-activity, except as may be attributable to the Contractor’s use of such munitions, explosives, radiation or radio-activity; and</w:t>
            </w:r>
          </w:p>
          <w:p w14:paraId="2ADFC0A6" w14:textId="77777777" w:rsidR="00377E6A" w:rsidRPr="00345A48" w:rsidRDefault="00377E6A" w:rsidP="006D4C94">
            <w:pPr>
              <w:tabs>
                <w:tab w:val="left" w:pos="540"/>
              </w:tabs>
              <w:spacing w:before="120" w:after="120"/>
              <w:ind w:left="975" w:right="-72" w:hanging="428"/>
              <w:jc w:val="both"/>
              <w:rPr>
                <w:rFonts w:ascii="Times New Roman" w:hAnsi="Times New Roman" w:cs="Times New Roman"/>
                <w:szCs w:val="22"/>
              </w:rPr>
            </w:pPr>
            <w:r w:rsidRPr="00345A48">
              <w:rPr>
                <w:rFonts w:ascii="Times New Roman" w:hAnsi="Times New Roman" w:cs="Times New Roman"/>
                <w:szCs w:val="22"/>
              </w:rPr>
              <w:t>(e)</w:t>
            </w:r>
            <w:r w:rsidRPr="00345A48">
              <w:rPr>
                <w:rFonts w:ascii="Times New Roman" w:hAnsi="Times New Roman" w:cs="Times New Roman"/>
                <w:szCs w:val="22"/>
              </w:rPr>
              <w:tab/>
              <w:t>natural catastrophes such as earthquake, hurricane, typhoon or volcanic activity.</w:t>
            </w:r>
          </w:p>
        </w:tc>
      </w:tr>
      <w:tr w:rsidR="00E872CE" w:rsidRPr="00345A48" w14:paraId="72F7A51A" w14:textId="77777777" w:rsidTr="00FC4E56">
        <w:tc>
          <w:tcPr>
            <w:tcW w:w="1042" w:type="pct"/>
            <w:vMerge w:val="restart"/>
          </w:tcPr>
          <w:p w14:paraId="2BBF6FE4" w14:textId="77777777" w:rsidR="00E872CE" w:rsidRPr="00345A48" w:rsidRDefault="00050CA5">
            <w:pPr>
              <w:pStyle w:val="GCC2"/>
              <w:jc w:val="both"/>
              <w:rPr>
                <w:rFonts w:ascii="Times New Roman" w:hAnsi="Times New Roman" w:cs="Times New Roman"/>
                <w:sz w:val="22"/>
                <w:szCs w:val="22"/>
              </w:rPr>
            </w:pPr>
            <w:bookmarkStart w:id="76" w:name="_Toc199914061"/>
            <w:r w:rsidRPr="00345A48">
              <w:rPr>
                <w:rFonts w:ascii="Times New Roman" w:hAnsi="Times New Roman" w:cs="Times New Roman"/>
                <w:sz w:val="22"/>
                <w:szCs w:val="22"/>
              </w:rPr>
              <w:t>62. Notice of Force Majeure</w:t>
            </w:r>
            <w:bookmarkEnd w:id="76"/>
          </w:p>
        </w:tc>
        <w:tc>
          <w:tcPr>
            <w:tcW w:w="3958" w:type="pct"/>
          </w:tcPr>
          <w:p w14:paraId="6A344994" w14:textId="77777777" w:rsidR="00E872CE" w:rsidRPr="00345A48" w:rsidRDefault="00050CA5">
            <w:pPr>
              <w:tabs>
                <w:tab w:val="left" w:pos="540"/>
              </w:tabs>
              <w:spacing w:before="120" w:after="120"/>
              <w:ind w:left="540" w:right="-72" w:hanging="540"/>
              <w:jc w:val="both"/>
              <w:rPr>
                <w:rFonts w:ascii="Times New Roman" w:hAnsi="Times New Roman" w:cs="Times New Roman"/>
                <w:sz w:val="20"/>
              </w:rPr>
            </w:pPr>
            <w:r w:rsidRPr="00345A48">
              <w:rPr>
                <w:rFonts w:ascii="Times New Roman" w:hAnsi="Times New Roman" w:cs="Times New Roman"/>
                <w:szCs w:val="22"/>
              </w:rPr>
              <w:t>62.1 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tc>
      </w:tr>
      <w:tr w:rsidR="00E872CE" w:rsidRPr="00345A48" w14:paraId="591A64CD" w14:textId="77777777" w:rsidTr="00FC4E56">
        <w:tc>
          <w:tcPr>
            <w:tcW w:w="1042" w:type="pct"/>
            <w:vMerge/>
          </w:tcPr>
          <w:p w14:paraId="2185DDB1" w14:textId="77777777" w:rsidR="00E872CE" w:rsidRPr="00345A48" w:rsidRDefault="00E872CE">
            <w:pPr>
              <w:widowControl w:val="0"/>
              <w:autoSpaceDE w:val="0"/>
              <w:autoSpaceDN w:val="0"/>
              <w:adjustRightInd w:val="0"/>
              <w:spacing w:before="120" w:after="120" w:line="253" w:lineRule="exact"/>
              <w:jc w:val="both"/>
              <w:rPr>
                <w:rFonts w:ascii="Times New Roman" w:eastAsia="Arial Unicode MS" w:hAnsi="Times New Roman" w:cs="Times New Roman"/>
                <w:spacing w:val="-1"/>
                <w:szCs w:val="22"/>
              </w:rPr>
            </w:pPr>
          </w:p>
        </w:tc>
        <w:tc>
          <w:tcPr>
            <w:tcW w:w="3958" w:type="pct"/>
          </w:tcPr>
          <w:p w14:paraId="2796A3E6" w14:textId="77777777" w:rsidR="00E872CE" w:rsidRPr="00345A48" w:rsidRDefault="00050CA5">
            <w:pPr>
              <w:tabs>
                <w:tab w:val="left" w:pos="540"/>
              </w:tabs>
              <w:spacing w:before="120" w:after="120"/>
              <w:ind w:left="540" w:right="-72" w:hanging="540"/>
              <w:jc w:val="both"/>
              <w:rPr>
                <w:rFonts w:ascii="Times New Roman" w:hAnsi="Times New Roman" w:cs="Times New Roman"/>
                <w:szCs w:val="22"/>
              </w:rPr>
            </w:pPr>
            <w:r w:rsidRPr="00345A48">
              <w:rPr>
                <w:rFonts w:ascii="Times New Roman" w:hAnsi="Times New Roman" w:cs="Times New Roman"/>
                <w:szCs w:val="22"/>
              </w:rPr>
              <w:t>62.2 The Party shall, having given notice, be excused performance of its obligations for so long as such Force Majeure prevents it from performing them.</w:t>
            </w:r>
          </w:p>
        </w:tc>
      </w:tr>
      <w:tr w:rsidR="00E872CE" w:rsidRPr="00345A48" w14:paraId="56E6FD42" w14:textId="77777777" w:rsidTr="00FC4E56">
        <w:tc>
          <w:tcPr>
            <w:tcW w:w="1042" w:type="pct"/>
            <w:vMerge/>
          </w:tcPr>
          <w:p w14:paraId="6499F9CB" w14:textId="77777777" w:rsidR="00E872CE" w:rsidRPr="00345A48" w:rsidRDefault="00E872CE">
            <w:pPr>
              <w:widowControl w:val="0"/>
              <w:autoSpaceDE w:val="0"/>
              <w:autoSpaceDN w:val="0"/>
              <w:adjustRightInd w:val="0"/>
              <w:spacing w:before="120" w:after="120" w:line="253" w:lineRule="exact"/>
              <w:jc w:val="both"/>
              <w:rPr>
                <w:rFonts w:ascii="Times New Roman" w:eastAsia="Arial Unicode MS" w:hAnsi="Times New Roman" w:cs="Times New Roman"/>
                <w:spacing w:val="-1"/>
                <w:szCs w:val="22"/>
              </w:rPr>
            </w:pPr>
          </w:p>
        </w:tc>
        <w:tc>
          <w:tcPr>
            <w:tcW w:w="3958" w:type="pct"/>
          </w:tcPr>
          <w:p w14:paraId="0210BB1D" w14:textId="7611EAE7" w:rsidR="00E872CE" w:rsidRPr="00345A48" w:rsidRDefault="00050CA5">
            <w:pPr>
              <w:tabs>
                <w:tab w:val="left" w:pos="540"/>
              </w:tabs>
              <w:spacing w:before="120" w:after="120"/>
              <w:ind w:left="540" w:right="-72" w:hanging="540"/>
              <w:jc w:val="both"/>
              <w:rPr>
                <w:rFonts w:ascii="Times New Roman" w:hAnsi="Times New Roman" w:cs="Times New Roman"/>
                <w:szCs w:val="22"/>
              </w:rPr>
            </w:pPr>
            <w:r w:rsidRPr="00345A48">
              <w:rPr>
                <w:rFonts w:ascii="Times New Roman" w:hAnsi="Times New Roman" w:cs="Times New Roman"/>
                <w:szCs w:val="22"/>
              </w:rPr>
              <w:t>62.3</w:t>
            </w:r>
            <w:r w:rsidR="009E3F61" w:rsidRPr="00345A48">
              <w:rPr>
                <w:rFonts w:ascii="Times New Roman" w:hAnsi="Times New Roman" w:cs="Times New Roman"/>
                <w:szCs w:val="22"/>
              </w:rPr>
              <w:t xml:space="preserve"> </w:t>
            </w:r>
            <w:r w:rsidRPr="00345A48">
              <w:rPr>
                <w:rFonts w:ascii="Times New Roman" w:hAnsi="Times New Roman" w:cs="Times New Roman"/>
                <w:szCs w:val="22"/>
              </w:rPr>
              <w:tab/>
              <w:t>Notwithstanding any other provision of this Clause, Force Majeure shall not apply to obligations of either Party to make payments to the other Party under the Contract.</w:t>
            </w:r>
          </w:p>
        </w:tc>
      </w:tr>
      <w:tr w:rsidR="00E872CE" w:rsidRPr="00345A48" w14:paraId="6AA75930" w14:textId="77777777" w:rsidTr="00FC4E56">
        <w:tc>
          <w:tcPr>
            <w:tcW w:w="1042" w:type="pct"/>
            <w:vMerge w:val="restart"/>
          </w:tcPr>
          <w:p w14:paraId="768EAFE2" w14:textId="77777777" w:rsidR="00E872CE" w:rsidRPr="00345A48" w:rsidRDefault="00050CA5">
            <w:pPr>
              <w:pStyle w:val="GCC2"/>
              <w:jc w:val="both"/>
              <w:rPr>
                <w:rFonts w:ascii="Times New Roman" w:hAnsi="Times New Roman" w:cs="Times New Roman"/>
                <w:sz w:val="22"/>
                <w:szCs w:val="22"/>
              </w:rPr>
            </w:pPr>
            <w:bookmarkStart w:id="77" w:name="_Toc199914062"/>
            <w:r w:rsidRPr="00345A48">
              <w:rPr>
                <w:rFonts w:ascii="Times New Roman" w:hAnsi="Times New Roman" w:cs="Times New Roman"/>
                <w:sz w:val="22"/>
                <w:szCs w:val="22"/>
              </w:rPr>
              <w:t>63. Duty to Minimize Delay</w:t>
            </w:r>
            <w:bookmarkEnd w:id="77"/>
          </w:p>
        </w:tc>
        <w:tc>
          <w:tcPr>
            <w:tcW w:w="3958" w:type="pct"/>
          </w:tcPr>
          <w:p w14:paraId="5AFE58F3" w14:textId="77777777" w:rsidR="00E872CE" w:rsidRPr="00345A48" w:rsidRDefault="00050CA5">
            <w:pPr>
              <w:tabs>
                <w:tab w:val="left" w:pos="540"/>
              </w:tabs>
              <w:spacing w:before="120" w:after="120"/>
              <w:ind w:left="540" w:right="-72" w:hanging="540"/>
              <w:jc w:val="both"/>
              <w:rPr>
                <w:rFonts w:ascii="Times New Roman" w:hAnsi="Times New Roman" w:cs="Times New Roman"/>
                <w:szCs w:val="22"/>
              </w:rPr>
            </w:pPr>
            <w:r w:rsidRPr="00345A48">
              <w:rPr>
                <w:rFonts w:ascii="Times New Roman" w:hAnsi="Times New Roman" w:cs="Times New Roman"/>
                <w:szCs w:val="22"/>
              </w:rPr>
              <w:t>63.1 Each Party shall at all times use all reasonable endeavors to minimize any delay in the performance of the Contract as a result of Force Majeure.</w:t>
            </w:r>
          </w:p>
        </w:tc>
      </w:tr>
      <w:tr w:rsidR="00E872CE" w:rsidRPr="00345A48" w14:paraId="06CC66DD" w14:textId="77777777" w:rsidTr="00FC4E56">
        <w:tc>
          <w:tcPr>
            <w:tcW w:w="1042" w:type="pct"/>
            <w:vMerge/>
          </w:tcPr>
          <w:p w14:paraId="31156A65" w14:textId="77777777" w:rsidR="00E872CE" w:rsidRPr="00345A48" w:rsidRDefault="00E872CE">
            <w:pPr>
              <w:widowControl w:val="0"/>
              <w:autoSpaceDE w:val="0"/>
              <w:autoSpaceDN w:val="0"/>
              <w:adjustRightInd w:val="0"/>
              <w:spacing w:before="120" w:after="120" w:line="253" w:lineRule="exact"/>
              <w:jc w:val="both"/>
              <w:rPr>
                <w:rFonts w:ascii="Times New Roman" w:eastAsia="Arial Unicode MS" w:hAnsi="Times New Roman" w:cs="Times New Roman"/>
                <w:spacing w:val="-1"/>
                <w:szCs w:val="22"/>
              </w:rPr>
            </w:pPr>
          </w:p>
        </w:tc>
        <w:tc>
          <w:tcPr>
            <w:tcW w:w="3958" w:type="pct"/>
          </w:tcPr>
          <w:p w14:paraId="1D9F6402" w14:textId="77777777" w:rsidR="00E872CE" w:rsidRPr="00345A48" w:rsidRDefault="00050CA5">
            <w:pPr>
              <w:tabs>
                <w:tab w:val="left" w:pos="540"/>
              </w:tabs>
              <w:spacing w:before="120" w:after="120"/>
              <w:ind w:left="540" w:right="-72" w:hanging="540"/>
              <w:jc w:val="both"/>
              <w:rPr>
                <w:rFonts w:ascii="Times New Roman" w:hAnsi="Times New Roman" w:cs="Times New Roman"/>
                <w:szCs w:val="22"/>
              </w:rPr>
            </w:pPr>
            <w:r w:rsidRPr="00345A48">
              <w:rPr>
                <w:rFonts w:ascii="Times New Roman" w:hAnsi="Times New Roman" w:cs="Times New Roman"/>
                <w:szCs w:val="22"/>
              </w:rPr>
              <w:t>63.2 A Party shall give notice to the other Party when it ceases to be affected by the Force Majeure.</w:t>
            </w:r>
          </w:p>
        </w:tc>
      </w:tr>
      <w:tr w:rsidR="00E872CE" w:rsidRPr="00345A48" w14:paraId="112B2CDA" w14:textId="77777777" w:rsidTr="00FC4E56">
        <w:tc>
          <w:tcPr>
            <w:tcW w:w="1042" w:type="pct"/>
            <w:vMerge w:val="restart"/>
          </w:tcPr>
          <w:p w14:paraId="6A92E05C" w14:textId="77777777" w:rsidR="00E872CE" w:rsidRPr="00345A48" w:rsidRDefault="00050CA5">
            <w:pPr>
              <w:pStyle w:val="GCC2"/>
              <w:jc w:val="both"/>
              <w:rPr>
                <w:rFonts w:ascii="Times New Roman" w:hAnsi="Times New Roman" w:cs="Times New Roman"/>
                <w:sz w:val="22"/>
                <w:szCs w:val="22"/>
              </w:rPr>
            </w:pPr>
            <w:bookmarkStart w:id="78" w:name="_Toc199914063"/>
            <w:r w:rsidRPr="00345A48">
              <w:rPr>
                <w:rFonts w:ascii="Times New Roman" w:hAnsi="Times New Roman" w:cs="Times New Roman"/>
                <w:sz w:val="22"/>
                <w:szCs w:val="22"/>
              </w:rPr>
              <w:t>64. Consequences of Force Majeure</w:t>
            </w:r>
            <w:bookmarkEnd w:id="78"/>
          </w:p>
        </w:tc>
        <w:tc>
          <w:tcPr>
            <w:tcW w:w="3958" w:type="pct"/>
          </w:tcPr>
          <w:p w14:paraId="1FB60C7B" w14:textId="77777777" w:rsidR="00E872CE" w:rsidRPr="00345A48" w:rsidRDefault="00050CA5">
            <w:pPr>
              <w:spacing w:before="120" w:after="120"/>
              <w:ind w:left="540" w:right="-72" w:hanging="540"/>
              <w:jc w:val="both"/>
              <w:rPr>
                <w:rFonts w:ascii="Times New Roman" w:hAnsi="Times New Roman" w:cs="Times New Roman"/>
                <w:szCs w:val="22"/>
              </w:rPr>
            </w:pPr>
            <w:r w:rsidRPr="00345A48">
              <w:rPr>
                <w:rFonts w:ascii="Times New Roman" w:hAnsi="Times New Roman" w:cs="Times New Roman"/>
                <w:szCs w:val="22"/>
              </w:rPr>
              <w:t>64.1 If the Contractor is prevented from performing its substantial obligations under the Contract by Force Majeure of which notice has been given under GCC 62, and suffers delay and/or incurs Cost by reason of such Force Majeure, the Contractor shall be entitled subject to GCC 30 to</w:t>
            </w:r>
          </w:p>
          <w:p w14:paraId="2609831B" w14:textId="77777777" w:rsidR="00E872CE" w:rsidRPr="00345A48" w:rsidRDefault="00050CA5" w:rsidP="00B76E3B">
            <w:pPr>
              <w:tabs>
                <w:tab w:val="left" w:pos="975"/>
              </w:tabs>
              <w:spacing w:before="120" w:after="120"/>
              <w:ind w:left="975" w:right="-72" w:hanging="360"/>
              <w:jc w:val="both"/>
              <w:rPr>
                <w:rFonts w:ascii="Times New Roman" w:hAnsi="Times New Roman" w:cs="Times New Roman"/>
                <w:szCs w:val="22"/>
              </w:rPr>
            </w:pPr>
            <w:r w:rsidRPr="00345A48">
              <w:rPr>
                <w:rFonts w:ascii="Times New Roman" w:hAnsi="Times New Roman" w:cs="Times New Roman"/>
                <w:szCs w:val="22"/>
              </w:rPr>
              <w:t>(a)</w:t>
            </w:r>
            <w:r w:rsidRPr="00345A48">
              <w:rPr>
                <w:rFonts w:ascii="Times New Roman" w:hAnsi="Times New Roman" w:cs="Times New Roman"/>
                <w:szCs w:val="22"/>
              </w:rPr>
              <w:tab/>
              <w:t>an extension of time for any such delay, if completion is or will be delayed, under GCC</w:t>
            </w:r>
            <w:proofErr w:type="gramStart"/>
            <w:r w:rsidRPr="00345A48">
              <w:rPr>
                <w:rFonts w:ascii="Times New Roman" w:hAnsi="Times New Roman" w:cs="Times New Roman"/>
                <w:szCs w:val="22"/>
              </w:rPr>
              <w:t>35 ;</w:t>
            </w:r>
            <w:proofErr w:type="gramEnd"/>
            <w:r w:rsidRPr="00345A48">
              <w:rPr>
                <w:rFonts w:ascii="Times New Roman" w:hAnsi="Times New Roman" w:cs="Times New Roman"/>
                <w:szCs w:val="22"/>
              </w:rPr>
              <w:t xml:space="preserve"> and</w:t>
            </w:r>
          </w:p>
          <w:p w14:paraId="55F77408" w14:textId="77777777" w:rsidR="00E872CE" w:rsidRPr="00345A48" w:rsidRDefault="00050CA5" w:rsidP="00B76E3B">
            <w:pPr>
              <w:tabs>
                <w:tab w:val="left" w:pos="975"/>
              </w:tabs>
              <w:spacing w:before="120" w:after="120"/>
              <w:ind w:left="975" w:right="-72" w:hanging="360"/>
              <w:jc w:val="both"/>
              <w:rPr>
                <w:rFonts w:ascii="Times New Roman" w:hAnsi="Times New Roman" w:cs="Times New Roman"/>
                <w:szCs w:val="22"/>
              </w:rPr>
            </w:pPr>
            <w:r w:rsidRPr="00345A48">
              <w:rPr>
                <w:rFonts w:ascii="Times New Roman" w:hAnsi="Times New Roman" w:cs="Times New Roman"/>
                <w:szCs w:val="22"/>
              </w:rPr>
              <w:t>(b)</w:t>
            </w:r>
            <w:r w:rsidRPr="00345A48">
              <w:rPr>
                <w:rFonts w:ascii="Times New Roman" w:hAnsi="Times New Roman" w:cs="Times New Roman"/>
                <w:szCs w:val="22"/>
              </w:rPr>
              <w:tab/>
              <w:t xml:space="preserve">if the event or circumstance is of the kind described in sub-paragraphs (a) to (d) of GCC 61.2 and, in the case of subparagraphs (b) to (d), occurs in the Country, payment of any such Cost, including the costs of rectifying or replacing the Works and/or Goods damaged or destructed by Force Majeure, to the extent they are not indemnified through the insurance policy referred to in GCC 19. </w:t>
            </w:r>
          </w:p>
        </w:tc>
      </w:tr>
      <w:tr w:rsidR="00E872CE" w:rsidRPr="00345A48" w14:paraId="60071CC9" w14:textId="77777777" w:rsidTr="00FC4E56">
        <w:tc>
          <w:tcPr>
            <w:tcW w:w="1042" w:type="pct"/>
            <w:vMerge/>
          </w:tcPr>
          <w:p w14:paraId="406467C9" w14:textId="77777777" w:rsidR="00E872CE" w:rsidRPr="00345A48" w:rsidRDefault="00E872CE">
            <w:pPr>
              <w:widowControl w:val="0"/>
              <w:autoSpaceDE w:val="0"/>
              <w:autoSpaceDN w:val="0"/>
              <w:adjustRightInd w:val="0"/>
              <w:spacing w:before="120" w:after="120" w:line="253" w:lineRule="exact"/>
              <w:jc w:val="both"/>
              <w:rPr>
                <w:rFonts w:ascii="Times New Roman" w:eastAsia="Arial Unicode MS" w:hAnsi="Times New Roman" w:cs="Times New Roman"/>
                <w:spacing w:val="-1"/>
                <w:szCs w:val="22"/>
              </w:rPr>
            </w:pPr>
          </w:p>
        </w:tc>
        <w:tc>
          <w:tcPr>
            <w:tcW w:w="3958" w:type="pct"/>
          </w:tcPr>
          <w:p w14:paraId="66EE5386" w14:textId="77777777" w:rsidR="00E872CE" w:rsidRPr="00345A48" w:rsidRDefault="00050CA5">
            <w:pPr>
              <w:tabs>
                <w:tab w:val="left" w:pos="540"/>
              </w:tabs>
              <w:spacing w:before="120" w:after="120"/>
              <w:ind w:left="540" w:right="-72" w:hanging="540"/>
              <w:jc w:val="both"/>
              <w:rPr>
                <w:rFonts w:ascii="Times New Roman" w:hAnsi="Times New Roman" w:cs="Times New Roman"/>
                <w:szCs w:val="22"/>
              </w:rPr>
            </w:pPr>
            <w:r w:rsidRPr="00345A48">
              <w:rPr>
                <w:rFonts w:ascii="Times New Roman" w:hAnsi="Times New Roman" w:cs="Times New Roman"/>
                <w:szCs w:val="22"/>
              </w:rPr>
              <w:t>64.2 After receiving this notice, the Project Manager shall proceed in accordance with GCC 10 to agree or determine these matters.</w:t>
            </w:r>
          </w:p>
        </w:tc>
      </w:tr>
      <w:tr w:rsidR="00E872CE" w:rsidRPr="00345A48" w14:paraId="77A9F2DD" w14:textId="77777777" w:rsidTr="00FC4E56">
        <w:tc>
          <w:tcPr>
            <w:tcW w:w="1042" w:type="pct"/>
          </w:tcPr>
          <w:p w14:paraId="0BE83472" w14:textId="77777777" w:rsidR="00E872CE" w:rsidRPr="00345A48" w:rsidRDefault="00050CA5">
            <w:pPr>
              <w:pStyle w:val="GCC2"/>
              <w:jc w:val="both"/>
              <w:rPr>
                <w:rFonts w:ascii="Times New Roman" w:hAnsi="Times New Roman" w:cs="Times New Roman"/>
                <w:sz w:val="22"/>
                <w:szCs w:val="22"/>
              </w:rPr>
            </w:pPr>
            <w:bookmarkStart w:id="79" w:name="_Toc199914064"/>
            <w:r w:rsidRPr="00345A48">
              <w:rPr>
                <w:rFonts w:ascii="Times New Roman" w:hAnsi="Times New Roman" w:cs="Times New Roman"/>
                <w:sz w:val="22"/>
                <w:szCs w:val="22"/>
              </w:rPr>
              <w:t>65. Force Majeure Affecting Subcontractor</w:t>
            </w:r>
            <w:bookmarkEnd w:id="79"/>
          </w:p>
        </w:tc>
        <w:tc>
          <w:tcPr>
            <w:tcW w:w="3958" w:type="pct"/>
          </w:tcPr>
          <w:p w14:paraId="6630C2B1" w14:textId="77777777" w:rsidR="00E872CE" w:rsidRPr="00345A48" w:rsidRDefault="00050CA5">
            <w:pPr>
              <w:tabs>
                <w:tab w:val="left" w:pos="540"/>
              </w:tabs>
              <w:spacing w:before="120" w:after="120"/>
              <w:ind w:left="540" w:right="-72" w:hanging="540"/>
              <w:jc w:val="both"/>
              <w:rPr>
                <w:rFonts w:ascii="Times New Roman" w:hAnsi="Times New Roman" w:cs="Times New Roman"/>
                <w:szCs w:val="22"/>
              </w:rPr>
            </w:pPr>
            <w:r w:rsidRPr="00345A48">
              <w:rPr>
                <w:rFonts w:ascii="Times New Roman" w:hAnsi="Times New Roman" w:cs="Times New Roman"/>
                <w:szCs w:val="22"/>
              </w:rPr>
              <w:t>65.1 If any Subcontractor is entitled under any contract or agreement relating to the Works 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E872CE" w:rsidRPr="00345A48" w14:paraId="1AF60138" w14:textId="77777777" w:rsidTr="00FC4E56">
        <w:tc>
          <w:tcPr>
            <w:tcW w:w="1042" w:type="pct"/>
            <w:vMerge w:val="restart"/>
          </w:tcPr>
          <w:p w14:paraId="4DD6FE12" w14:textId="77777777" w:rsidR="00E872CE" w:rsidRPr="00345A48" w:rsidRDefault="00050CA5">
            <w:pPr>
              <w:pStyle w:val="GCC2"/>
              <w:jc w:val="both"/>
              <w:rPr>
                <w:rFonts w:ascii="Times New Roman" w:hAnsi="Times New Roman" w:cs="Times New Roman"/>
                <w:sz w:val="22"/>
                <w:szCs w:val="22"/>
              </w:rPr>
            </w:pPr>
            <w:bookmarkStart w:id="80" w:name="_Toc199914065"/>
            <w:r w:rsidRPr="00345A48">
              <w:rPr>
                <w:rFonts w:ascii="Times New Roman" w:hAnsi="Times New Roman" w:cs="Times New Roman"/>
                <w:sz w:val="22"/>
                <w:szCs w:val="22"/>
              </w:rPr>
              <w:t>66.Optional Termination, Payment and Release</w:t>
            </w:r>
            <w:bookmarkEnd w:id="80"/>
          </w:p>
        </w:tc>
        <w:tc>
          <w:tcPr>
            <w:tcW w:w="3958" w:type="pct"/>
          </w:tcPr>
          <w:p w14:paraId="4BDDE70F" w14:textId="77777777" w:rsidR="00E872CE" w:rsidRPr="00345A48" w:rsidRDefault="00050CA5">
            <w:pPr>
              <w:tabs>
                <w:tab w:val="left" w:pos="540"/>
              </w:tabs>
              <w:spacing w:before="120" w:after="120"/>
              <w:ind w:left="540" w:right="-72" w:hanging="540"/>
              <w:jc w:val="both"/>
              <w:rPr>
                <w:rFonts w:ascii="Times New Roman" w:hAnsi="Times New Roman" w:cs="Times New Roman"/>
                <w:szCs w:val="22"/>
              </w:rPr>
            </w:pPr>
            <w:r w:rsidRPr="00345A48">
              <w:rPr>
                <w:rFonts w:ascii="Times New Roman" w:hAnsi="Times New Roman" w:cs="Times New Roman"/>
                <w:szCs w:val="22"/>
              </w:rPr>
              <w:t>66.1 If the execution of substantially all the Works in progress is prevented for a continuous period of 90 days by reason of Force Majeure of which notice has been given under GCC 62, or for multiple periods which total more than 150 days due to the same notified Force Majeure, then either Party may give to the other Party a notice of termination of the Contract. In this event, the termination shall take effect 7 days after the notice is given, and the Contractor shall proceed in accordance with GCC 72.5.</w:t>
            </w:r>
          </w:p>
        </w:tc>
      </w:tr>
      <w:tr w:rsidR="00E872CE" w:rsidRPr="00345A48" w14:paraId="033B1942" w14:textId="77777777" w:rsidTr="00FC4E56">
        <w:tc>
          <w:tcPr>
            <w:tcW w:w="1042" w:type="pct"/>
            <w:vMerge/>
          </w:tcPr>
          <w:p w14:paraId="6A9981DB" w14:textId="77777777" w:rsidR="00E872CE" w:rsidRPr="00345A48" w:rsidRDefault="00E872CE">
            <w:pPr>
              <w:widowControl w:val="0"/>
              <w:autoSpaceDE w:val="0"/>
              <w:autoSpaceDN w:val="0"/>
              <w:adjustRightInd w:val="0"/>
              <w:spacing w:before="120" w:after="120" w:line="253" w:lineRule="exact"/>
              <w:jc w:val="both"/>
              <w:rPr>
                <w:rFonts w:ascii="Times New Roman" w:eastAsia="Arial Unicode MS" w:hAnsi="Times New Roman" w:cs="Times New Roman"/>
                <w:spacing w:val="-1"/>
                <w:szCs w:val="22"/>
              </w:rPr>
            </w:pPr>
          </w:p>
        </w:tc>
        <w:tc>
          <w:tcPr>
            <w:tcW w:w="3958" w:type="pct"/>
          </w:tcPr>
          <w:p w14:paraId="1E179776" w14:textId="4CBD48A4" w:rsidR="00E872CE" w:rsidRPr="00345A48" w:rsidRDefault="00050CA5">
            <w:pPr>
              <w:tabs>
                <w:tab w:val="left" w:pos="540"/>
              </w:tabs>
              <w:spacing w:before="120" w:after="120"/>
              <w:ind w:left="540" w:right="-72" w:hanging="540"/>
              <w:jc w:val="both"/>
              <w:rPr>
                <w:rFonts w:ascii="Times New Roman" w:hAnsi="Times New Roman" w:cs="Times New Roman"/>
                <w:szCs w:val="22"/>
              </w:rPr>
            </w:pPr>
            <w:r w:rsidRPr="00345A48">
              <w:rPr>
                <w:rFonts w:ascii="Times New Roman" w:hAnsi="Times New Roman" w:cs="Times New Roman"/>
                <w:szCs w:val="22"/>
              </w:rPr>
              <w:t>66.2</w:t>
            </w:r>
            <w:r w:rsidR="009E3F61" w:rsidRPr="00345A48">
              <w:rPr>
                <w:rFonts w:ascii="Times New Roman" w:hAnsi="Times New Roman" w:cs="Times New Roman"/>
                <w:szCs w:val="22"/>
              </w:rPr>
              <w:t xml:space="preserve"> </w:t>
            </w:r>
            <w:r w:rsidRPr="00345A48">
              <w:rPr>
                <w:rFonts w:ascii="Times New Roman" w:hAnsi="Times New Roman" w:cs="Times New Roman"/>
                <w:szCs w:val="22"/>
              </w:rPr>
              <w:t>Upon such termination, the Project Manager shall determine the value of the work done and issue a Payment Certificate, which shall include</w:t>
            </w:r>
          </w:p>
          <w:p w14:paraId="0A1A48BC" w14:textId="77777777" w:rsidR="00E872CE" w:rsidRPr="00345A48" w:rsidRDefault="00050CA5" w:rsidP="00AB7BE1">
            <w:pPr>
              <w:tabs>
                <w:tab w:val="left" w:pos="976"/>
              </w:tabs>
              <w:spacing w:before="120" w:after="120"/>
              <w:ind w:left="886" w:right="-72" w:hanging="388"/>
              <w:jc w:val="both"/>
              <w:rPr>
                <w:rFonts w:ascii="Times New Roman" w:hAnsi="Times New Roman" w:cs="Times New Roman"/>
                <w:szCs w:val="22"/>
              </w:rPr>
            </w:pPr>
            <w:r w:rsidRPr="00345A48">
              <w:rPr>
                <w:rFonts w:ascii="Times New Roman" w:hAnsi="Times New Roman" w:cs="Times New Roman"/>
                <w:szCs w:val="22"/>
              </w:rPr>
              <w:t>(a)</w:t>
            </w:r>
            <w:r w:rsidRPr="00345A48">
              <w:rPr>
                <w:rFonts w:ascii="Times New Roman" w:hAnsi="Times New Roman" w:cs="Times New Roman"/>
                <w:szCs w:val="22"/>
              </w:rPr>
              <w:tab/>
              <w:t>the amounts payable for any work carried out for which a price is stated in the Contract;</w:t>
            </w:r>
          </w:p>
          <w:p w14:paraId="2D6516FC" w14:textId="77777777" w:rsidR="00E872CE" w:rsidRPr="00345A48" w:rsidRDefault="00050CA5" w:rsidP="00AB7BE1">
            <w:pPr>
              <w:tabs>
                <w:tab w:val="left" w:pos="706"/>
                <w:tab w:val="left" w:pos="976"/>
              </w:tabs>
              <w:spacing w:before="120" w:after="120"/>
              <w:ind w:left="886" w:right="-72" w:hanging="388"/>
              <w:jc w:val="both"/>
              <w:rPr>
                <w:rFonts w:ascii="Times New Roman" w:hAnsi="Times New Roman" w:cs="Times New Roman"/>
                <w:szCs w:val="22"/>
              </w:rPr>
            </w:pPr>
            <w:r w:rsidRPr="00345A48">
              <w:rPr>
                <w:rFonts w:ascii="Times New Roman" w:hAnsi="Times New Roman" w:cs="Times New Roman"/>
                <w:szCs w:val="22"/>
              </w:rPr>
              <w:t>(b)</w:t>
            </w:r>
            <w:r w:rsidRPr="00345A48">
              <w:rPr>
                <w:rFonts w:ascii="Times New Roman" w:hAnsi="Times New Roman" w:cs="Times New Roman"/>
                <w:szCs w:val="22"/>
              </w:rPr>
              <w:tab/>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14:paraId="1A2F8E5A" w14:textId="77777777" w:rsidR="00E872CE" w:rsidRPr="00345A48" w:rsidRDefault="00050CA5" w:rsidP="00AB7BE1">
            <w:pPr>
              <w:tabs>
                <w:tab w:val="left" w:pos="706"/>
                <w:tab w:val="left" w:pos="976"/>
                <w:tab w:val="left" w:pos="1080"/>
              </w:tabs>
              <w:spacing w:before="120" w:after="120"/>
              <w:ind w:left="886" w:right="-72" w:hanging="388"/>
              <w:jc w:val="both"/>
              <w:rPr>
                <w:rFonts w:ascii="Times New Roman" w:hAnsi="Times New Roman" w:cs="Times New Roman"/>
                <w:szCs w:val="22"/>
              </w:rPr>
            </w:pPr>
            <w:r w:rsidRPr="00345A48">
              <w:rPr>
                <w:rFonts w:ascii="Times New Roman" w:hAnsi="Times New Roman" w:cs="Times New Roman"/>
                <w:szCs w:val="22"/>
              </w:rPr>
              <w:t>(c)</w:t>
            </w:r>
            <w:r w:rsidRPr="00345A48">
              <w:rPr>
                <w:rFonts w:ascii="Times New Roman" w:hAnsi="Times New Roman" w:cs="Times New Roman"/>
                <w:szCs w:val="22"/>
              </w:rPr>
              <w:tab/>
              <w:t>other Costs or liabilities which in the circumstances were reasonably and necessarily incurred by the Contractor in the expectation of completing the Works;</w:t>
            </w:r>
          </w:p>
          <w:p w14:paraId="2D74CD24" w14:textId="77777777" w:rsidR="00E872CE" w:rsidRPr="00345A48" w:rsidRDefault="00050CA5" w:rsidP="00AB7BE1">
            <w:pPr>
              <w:tabs>
                <w:tab w:val="left" w:pos="706"/>
                <w:tab w:val="left" w:pos="976"/>
                <w:tab w:val="left" w:pos="1080"/>
              </w:tabs>
              <w:spacing w:before="120" w:after="120"/>
              <w:ind w:left="886" w:right="-72" w:hanging="388"/>
              <w:jc w:val="both"/>
              <w:rPr>
                <w:rFonts w:ascii="Times New Roman" w:hAnsi="Times New Roman" w:cs="Times New Roman"/>
                <w:szCs w:val="22"/>
              </w:rPr>
            </w:pPr>
            <w:r w:rsidRPr="00345A48">
              <w:rPr>
                <w:rFonts w:ascii="Times New Roman" w:hAnsi="Times New Roman" w:cs="Times New Roman"/>
                <w:szCs w:val="22"/>
              </w:rPr>
              <w:t>(d)</w:t>
            </w:r>
            <w:r w:rsidRPr="00345A48">
              <w:rPr>
                <w:rFonts w:ascii="Times New Roman" w:hAnsi="Times New Roman" w:cs="Times New Roman"/>
                <w:szCs w:val="22"/>
              </w:rPr>
              <w:tab/>
              <w:t>the Cost of removal of Temporary Works and Contractor’s Equipment from the Site and the return of these items to the Contractor’s works in his country (or to any other destination at no greater cost); and</w:t>
            </w:r>
          </w:p>
          <w:p w14:paraId="74EEABA0" w14:textId="77777777" w:rsidR="00E872CE" w:rsidRPr="00345A48" w:rsidRDefault="00050CA5" w:rsidP="00AB7BE1">
            <w:pPr>
              <w:tabs>
                <w:tab w:val="left" w:pos="706"/>
                <w:tab w:val="left" w:pos="976"/>
                <w:tab w:val="left" w:pos="1080"/>
              </w:tabs>
              <w:spacing w:before="120" w:after="120"/>
              <w:ind w:left="886" w:right="-72" w:hanging="388"/>
              <w:jc w:val="both"/>
              <w:rPr>
                <w:rFonts w:ascii="Times New Roman" w:hAnsi="Times New Roman" w:cs="Times New Roman"/>
                <w:szCs w:val="22"/>
              </w:rPr>
            </w:pPr>
            <w:r w:rsidRPr="00345A48">
              <w:rPr>
                <w:rFonts w:ascii="Times New Roman" w:hAnsi="Times New Roman" w:cs="Times New Roman"/>
                <w:szCs w:val="22"/>
              </w:rPr>
              <w:t>(e)</w:t>
            </w:r>
            <w:r w:rsidRPr="00345A48">
              <w:rPr>
                <w:rFonts w:ascii="Times New Roman" w:hAnsi="Times New Roman" w:cs="Times New Roman"/>
                <w:szCs w:val="22"/>
              </w:rPr>
              <w:tab/>
              <w:t>the Cost of repatriation of the Contractor’s staff and labor employed wholly in connection with the Works at the date of termination.</w:t>
            </w:r>
          </w:p>
        </w:tc>
      </w:tr>
      <w:tr w:rsidR="00E872CE" w:rsidRPr="00345A48" w14:paraId="42480EBF" w14:textId="77777777" w:rsidTr="00FC4E56">
        <w:tc>
          <w:tcPr>
            <w:tcW w:w="1042" w:type="pct"/>
          </w:tcPr>
          <w:p w14:paraId="0D449D78" w14:textId="77777777" w:rsidR="00E872CE" w:rsidRPr="00345A48" w:rsidRDefault="00050CA5">
            <w:pPr>
              <w:pStyle w:val="GCC2"/>
              <w:jc w:val="both"/>
              <w:rPr>
                <w:rFonts w:ascii="Times New Roman" w:hAnsi="Times New Roman" w:cs="Times New Roman"/>
                <w:sz w:val="22"/>
                <w:szCs w:val="22"/>
              </w:rPr>
            </w:pPr>
            <w:bookmarkStart w:id="81" w:name="_Toc199914066"/>
            <w:r w:rsidRPr="00345A48">
              <w:rPr>
                <w:rFonts w:ascii="Times New Roman" w:hAnsi="Times New Roman" w:cs="Times New Roman"/>
                <w:sz w:val="22"/>
                <w:szCs w:val="22"/>
              </w:rPr>
              <w:t>67. Release from Performance</w:t>
            </w:r>
            <w:bookmarkEnd w:id="81"/>
          </w:p>
        </w:tc>
        <w:tc>
          <w:tcPr>
            <w:tcW w:w="3958" w:type="pct"/>
          </w:tcPr>
          <w:p w14:paraId="1C59C9AF" w14:textId="77777777" w:rsidR="00E872CE" w:rsidRPr="00345A48" w:rsidRDefault="00050CA5">
            <w:pPr>
              <w:tabs>
                <w:tab w:val="left" w:pos="540"/>
              </w:tabs>
              <w:spacing w:before="100" w:after="100"/>
              <w:ind w:left="540" w:right="-72" w:hanging="540"/>
              <w:jc w:val="both"/>
              <w:rPr>
                <w:rFonts w:ascii="Times New Roman" w:hAnsi="Times New Roman" w:cs="Times New Roman"/>
                <w:szCs w:val="22"/>
              </w:rPr>
            </w:pPr>
            <w:r w:rsidRPr="00345A48">
              <w:rPr>
                <w:rFonts w:ascii="Times New Roman" w:hAnsi="Times New Roman" w:cs="Times New Roman"/>
                <w:szCs w:val="22"/>
              </w:rPr>
              <w:t>67.1 Notwithstanding any other provision of this Clause, if any event or circumstance outside the control of the Parties (including, but not limited to, Force Majeure) arises, which makes it impossible or unlawful for either or both Parties to fulfill its or their contractual obligations or which, under the law governing the Contract, entitles the Parties to be released from further performance of the Contract, then upon notice by either Party to the other Party of such event or circumstance,</w:t>
            </w:r>
          </w:p>
          <w:p w14:paraId="3B9AF4D0" w14:textId="77777777" w:rsidR="00E872CE" w:rsidRPr="00345A48" w:rsidRDefault="00050CA5">
            <w:pPr>
              <w:tabs>
                <w:tab w:val="left" w:pos="1080"/>
              </w:tabs>
              <w:spacing w:before="100" w:after="100"/>
              <w:ind w:left="1094" w:right="-72" w:hanging="547"/>
              <w:jc w:val="both"/>
              <w:rPr>
                <w:rFonts w:ascii="Times New Roman" w:hAnsi="Times New Roman" w:cs="Times New Roman"/>
                <w:szCs w:val="22"/>
              </w:rPr>
            </w:pPr>
            <w:r w:rsidRPr="00345A48">
              <w:rPr>
                <w:rFonts w:ascii="Times New Roman" w:hAnsi="Times New Roman" w:cs="Times New Roman"/>
                <w:szCs w:val="22"/>
              </w:rPr>
              <w:t>(a)</w:t>
            </w:r>
            <w:r w:rsidRPr="00345A48">
              <w:rPr>
                <w:rFonts w:ascii="Times New Roman" w:hAnsi="Times New Roman" w:cs="Times New Roman"/>
                <w:szCs w:val="22"/>
              </w:rPr>
              <w:tab/>
              <w:t>the Parties shall be discharged from further performance, without prejudice to the rights of either Party in respect of any previous breach of the Contract; and</w:t>
            </w:r>
          </w:p>
          <w:p w14:paraId="42AEADA3" w14:textId="77777777" w:rsidR="00E872CE" w:rsidRPr="00345A48" w:rsidRDefault="00050CA5">
            <w:pPr>
              <w:tabs>
                <w:tab w:val="left" w:pos="1080"/>
              </w:tabs>
              <w:spacing w:before="100" w:after="100"/>
              <w:ind w:left="1094" w:right="-72" w:hanging="547"/>
              <w:jc w:val="both"/>
              <w:rPr>
                <w:rFonts w:ascii="Times New Roman" w:hAnsi="Times New Roman" w:cs="Times New Roman"/>
                <w:szCs w:val="22"/>
              </w:rPr>
            </w:pPr>
            <w:r w:rsidRPr="00345A48">
              <w:rPr>
                <w:rFonts w:ascii="Times New Roman" w:hAnsi="Times New Roman" w:cs="Times New Roman"/>
                <w:szCs w:val="22"/>
              </w:rPr>
              <w:t>(b)</w:t>
            </w:r>
            <w:r w:rsidRPr="00345A48">
              <w:rPr>
                <w:rFonts w:ascii="Times New Roman" w:hAnsi="Times New Roman" w:cs="Times New Roman"/>
                <w:szCs w:val="22"/>
              </w:rPr>
              <w:tab/>
              <w:t>the sum payable by the Employer to the Contractor shall be the same as would have been payable under GCC 66 if the Contract had been terminated under GCC 66.</w:t>
            </w:r>
          </w:p>
        </w:tc>
      </w:tr>
      <w:tr w:rsidR="00E872CE" w:rsidRPr="00345A48" w14:paraId="4F08811F" w14:textId="77777777">
        <w:tc>
          <w:tcPr>
            <w:tcW w:w="5000" w:type="pct"/>
            <w:gridSpan w:val="2"/>
            <w:tcBorders>
              <w:bottom w:val="single" w:sz="4" w:space="0" w:color="auto"/>
            </w:tcBorders>
            <w:shd w:val="clear" w:color="auto" w:fill="BFBFBF" w:themeFill="background1" w:themeFillShade="BF"/>
            <w:vAlign w:val="center"/>
          </w:tcPr>
          <w:p w14:paraId="616A88A1" w14:textId="4368114F" w:rsidR="00E872CE" w:rsidRPr="00345A48" w:rsidRDefault="00050CA5" w:rsidP="005C3274">
            <w:pPr>
              <w:pStyle w:val="GCC1"/>
              <w:ind w:left="0" w:firstLine="0"/>
              <w:rPr>
                <w:rFonts w:ascii="Times New Roman" w:hAnsi="Times New Roman" w:cs="Times New Roman"/>
                <w:color w:val="auto"/>
              </w:rPr>
            </w:pPr>
            <w:bookmarkStart w:id="82" w:name="_Toc199914067"/>
            <w:r w:rsidRPr="00345A48">
              <w:rPr>
                <w:rFonts w:ascii="Times New Roman" w:hAnsi="Times New Roman" w:cs="Times New Roman"/>
                <w:color w:val="auto"/>
              </w:rPr>
              <w:t>G.</w:t>
            </w:r>
            <w:r w:rsidR="009E3F61" w:rsidRPr="00345A48">
              <w:rPr>
                <w:rFonts w:ascii="Times New Roman" w:hAnsi="Times New Roman" w:cs="Times New Roman"/>
                <w:color w:val="auto"/>
              </w:rPr>
              <w:t xml:space="preserve"> </w:t>
            </w:r>
            <w:r w:rsidRPr="00345A48">
              <w:rPr>
                <w:rFonts w:ascii="Times New Roman" w:hAnsi="Times New Roman" w:cs="Times New Roman"/>
                <w:color w:val="auto"/>
              </w:rPr>
              <w:t>Finishing the Contract</w:t>
            </w:r>
            <w:bookmarkEnd w:id="82"/>
          </w:p>
        </w:tc>
      </w:tr>
      <w:tr w:rsidR="00734FFF" w:rsidRPr="00345A48" w14:paraId="7E7625EE" w14:textId="77777777" w:rsidTr="00BB1908">
        <w:tc>
          <w:tcPr>
            <w:tcW w:w="1042" w:type="pct"/>
            <w:vMerge w:val="restart"/>
            <w:tcBorders>
              <w:top w:val="single" w:sz="4" w:space="0" w:color="auto"/>
            </w:tcBorders>
          </w:tcPr>
          <w:p w14:paraId="144E6D0A" w14:textId="799C75DC" w:rsidR="00734FFF" w:rsidRPr="00345A48" w:rsidRDefault="00734FFF">
            <w:pPr>
              <w:pStyle w:val="GCC2"/>
              <w:jc w:val="both"/>
              <w:rPr>
                <w:rFonts w:ascii="Times New Roman" w:hAnsi="Times New Roman" w:cs="Times New Roman"/>
                <w:spacing w:val="-1"/>
                <w:sz w:val="22"/>
                <w:szCs w:val="22"/>
              </w:rPr>
            </w:pPr>
            <w:bookmarkStart w:id="83" w:name="_Toc199914068"/>
            <w:r w:rsidRPr="00345A48">
              <w:rPr>
                <w:rFonts w:ascii="Times New Roman" w:hAnsi="Times New Roman" w:cs="Times New Roman"/>
                <w:w w:val="104"/>
                <w:sz w:val="22"/>
                <w:szCs w:val="22"/>
              </w:rPr>
              <w:t>68. Completion</w:t>
            </w:r>
            <w:bookmarkEnd w:id="83"/>
          </w:p>
        </w:tc>
        <w:tc>
          <w:tcPr>
            <w:tcW w:w="3958" w:type="pct"/>
            <w:tcBorders>
              <w:top w:val="single" w:sz="4" w:space="0" w:color="auto"/>
              <w:bottom w:val="single" w:sz="4" w:space="0" w:color="auto"/>
            </w:tcBorders>
          </w:tcPr>
          <w:p w14:paraId="34E98A94" w14:textId="28014A58" w:rsidR="00734FFF" w:rsidRPr="00734FFF" w:rsidRDefault="00734FFF" w:rsidP="00734FFF">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4"/>
                <w:szCs w:val="22"/>
              </w:rPr>
            </w:pPr>
            <w:r w:rsidRPr="00345A48">
              <w:rPr>
                <w:rFonts w:ascii="Times New Roman" w:eastAsia="Arial Unicode MS" w:hAnsi="Times New Roman" w:cs="Times New Roman"/>
                <w:w w:val="104"/>
                <w:szCs w:val="22"/>
              </w:rPr>
              <w:t xml:space="preserve">68.1 The Contractor shall request the Project Manager to issue a </w:t>
            </w:r>
            <w:r w:rsidRPr="00345A48">
              <w:rPr>
                <w:rFonts w:ascii="Times New Roman" w:eastAsia="Arial Unicode MS" w:hAnsi="Times New Roman" w:cs="Times New Roman"/>
                <w:spacing w:val="-4"/>
                <w:szCs w:val="22"/>
              </w:rPr>
              <w:t>certificate of Completion of the Works, and the Project Manager shall do so upon deciding that the work is completed.</w:t>
            </w:r>
          </w:p>
        </w:tc>
      </w:tr>
      <w:tr w:rsidR="00734FFF" w:rsidRPr="00345A48" w14:paraId="6DE60D82" w14:textId="77777777" w:rsidTr="00BB1908">
        <w:tc>
          <w:tcPr>
            <w:tcW w:w="1042" w:type="pct"/>
            <w:vMerge/>
            <w:tcBorders>
              <w:bottom w:val="single" w:sz="4" w:space="0" w:color="auto"/>
            </w:tcBorders>
          </w:tcPr>
          <w:p w14:paraId="7B882262" w14:textId="77777777" w:rsidR="00734FFF" w:rsidRPr="00345A48" w:rsidRDefault="00734FFF">
            <w:pPr>
              <w:pStyle w:val="GCC2"/>
              <w:jc w:val="both"/>
              <w:rPr>
                <w:rFonts w:ascii="Times New Roman" w:hAnsi="Times New Roman" w:cs="Times New Roman"/>
                <w:w w:val="104"/>
                <w:sz w:val="22"/>
                <w:szCs w:val="22"/>
              </w:rPr>
            </w:pPr>
          </w:p>
        </w:tc>
        <w:tc>
          <w:tcPr>
            <w:tcW w:w="3958" w:type="pct"/>
            <w:tcBorders>
              <w:top w:val="single" w:sz="4" w:space="0" w:color="auto"/>
              <w:bottom w:val="single" w:sz="4" w:space="0" w:color="auto"/>
            </w:tcBorders>
          </w:tcPr>
          <w:p w14:paraId="309C0E87" w14:textId="548DCD50" w:rsidR="00734FFF" w:rsidRPr="00345A48" w:rsidRDefault="00734FFF">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w w:val="104"/>
                <w:szCs w:val="22"/>
              </w:rPr>
            </w:pPr>
            <w:r w:rsidRPr="00345A48">
              <w:rPr>
                <w:rFonts w:ascii="Times New Roman" w:eastAsia="Arial Unicode MS" w:hAnsi="Times New Roman" w:cs="Times New Roman"/>
                <w:spacing w:val="-4"/>
                <w:szCs w:val="22"/>
              </w:rPr>
              <w:t>68.2 In addition to the other provisions, before acceptance of the completed works, Employer shall verify and assure that such works are within the set objective, quality and appropriate to operate and use.</w:t>
            </w:r>
          </w:p>
        </w:tc>
      </w:tr>
      <w:tr w:rsidR="00761FAF" w:rsidRPr="00345A48" w14:paraId="36A58678" w14:textId="77777777" w:rsidTr="00734FFF">
        <w:trPr>
          <w:trHeight w:val="1223"/>
        </w:trPr>
        <w:tc>
          <w:tcPr>
            <w:tcW w:w="1042" w:type="pct"/>
            <w:vMerge w:val="restart"/>
            <w:tcBorders>
              <w:top w:val="single" w:sz="4" w:space="0" w:color="auto"/>
            </w:tcBorders>
          </w:tcPr>
          <w:p w14:paraId="159A1752" w14:textId="54249E52" w:rsidR="00761FAF" w:rsidRPr="00345A48" w:rsidRDefault="00761FAF">
            <w:pPr>
              <w:pStyle w:val="GCC2"/>
              <w:jc w:val="both"/>
              <w:rPr>
                <w:rFonts w:ascii="Times New Roman" w:hAnsi="Times New Roman" w:cs="Times New Roman"/>
                <w:w w:val="104"/>
                <w:sz w:val="22"/>
                <w:szCs w:val="22"/>
              </w:rPr>
            </w:pPr>
            <w:bookmarkStart w:id="84" w:name="_Toc199914069"/>
            <w:r w:rsidRPr="00345A48">
              <w:rPr>
                <w:rFonts w:ascii="Times New Roman" w:hAnsi="Times New Roman" w:cs="Times New Roman"/>
                <w:w w:val="102"/>
                <w:sz w:val="22"/>
                <w:szCs w:val="22"/>
              </w:rPr>
              <w:t>69. Taking Over</w:t>
            </w:r>
            <w:bookmarkEnd w:id="84"/>
          </w:p>
        </w:tc>
        <w:tc>
          <w:tcPr>
            <w:tcW w:w="3958" w:type="pct"/>
            <w:tcBorders>
              <w:top w:val="single" w:sz="4" w:space="0" w:color="auto"/>
              <w:bottom w:val="single" w:sz="4" w:space="0" w:color="auto"/>
            </w:tcBorders>
          </w:tcPr>
          <w:p w14:paraId="3B5E95CC" w14:textId="0209224C" w:rsidR="00761FAF" w:rsidRPr="00345A48" w:rsidRDefault="00761FAF" w:rsidP="00761FAF">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w w:val="104"/>
                <w:szCs w:val="22"/>
              </w:rPr>
            </w:pPr>
            <w:r w:rsidRPr="00345A48">
              <w:rPr>
                <w:rFonts w:ascii="Times New Roman" w:eastAsia="Arial Unicode MS" w:hAnsi="Times New Roman" w:cs="Times New Roman"/>
                <w:w w:val="104"/>
                <w:szCs w:val="22"/>
              </w:rPr>
              <w:t>69.1 In the contractor’s Opinion, if the works are complete and ready for taking over, the contractor may apply by notice to the Project Manager for a Taking-Over Certificate. If the Works are divided into Sections, the Contractor may similarly apply for a Taking-Over Certificate for each Section.</w:t>
            </w:r>
          </w:p>
        </w:tc>
      </w:tr>
      <w:tr w:rsidR="00761FAF" w:rsidRPr="00345A48" w14:paraId="5265CC5A" w14:textId="77777777" w:rsidTr="00496337">
        <w:trPr>
          <w:trHeight w:val="3140"/>
        </w:trPr>
        <w:tc>
          <w:tcPr>
            <w:tcW w:w="1042" w:type="pct"/>
            <w:vMerge/>
          </w:tcPr>
          <w:p w14:paraId="480EDB45" w14:textId="77777777" w:rsidR="00761FAF" w:rsidRPr="00345A48" w:rsidRDefault="00761FAF">
            <w:pPr>
              <w:pStyle w:val="GCC2"/>
              <w:jc w:val="both"/>
              <w:rPr>
                <w:rFonts w:ascii="Times New Roman" w:hAnsi="Times New Roman" w:cs="Times New Roman"/>
                <w:w w:val="102"/>
                <w:sz w:val="22"/>
                <w:szCs w:val="22"/>
              </w:rPr>
            </w:pPr>
          </w:p>
        </w:tc>
        <w:tc>
          <w:tcPr>
            <w:tcW w:w="3958" w:type="pct"/>
            <w:tcBorders>
              <w:top w:val="single" w:sz="4" w:space="0" w:color="auto"/>
              <w:bottom w:val="single" w:sz="4" w:space="0" w:color="auto"/>
            </w:tcBorders>
          </w:tcPr>
          <w:p w14:paraId="58DF30F8" w14:textId="77777777" w:rsidR="00761FAF" w:rsidRPr="00345A48" w:rsidRDefault="00761FAF" w:rsidP="00761FAF">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w w:val="104"/>
                <w:szCs w:val="22"/>
              </w:rPr>
            </w:pPr>
            <w:r w:rsidRPr="00345A48">
              <w:rPr>
                <w:rFonts w:ascii="Times New Roman" w:eastAsia="Arial Unicode MS" w:hAnsi="Times New Roman" w:cs="Times New Roman"/>
                <w:w w:val="104"/>
                <w:szCs w:val="22"/>
              </w:rPr>
              <w:t>69.2 The Project Manager shall, within 30 days after receiving the Contractor’s application:</w:t>
            </w:r>
          </w:p>
          <w:p w14:paraId="05668FA9" w14:textId="77777777" w:rsidR="00761FAF" w:rsidRPr="00345A48" w:rsidRDefault="00761FAF" w:rsidP="00761FAF">
            <w:pPr>
              <w:widowControl w:val="0"/>
              <w:autoSpaceDE w:val="0"/>
              <w:autoSpaceDN w:val="0"/>
              <w:adjustRightInd w:val="0"/>
              <w:spacing w:before="120" w:after="120" w:line="253" w:lineRule="exact"/>
              <w:ind w:left="568" w:hanging="266"/>
              <w:jc w:val="both"/>
              <w:rPr>
                <w:rFonts w:ascii="Times New Roman" w:eastAsia="Arial Unicode MS" w:hAnsi="Times New Roman" w:cs="Times New Roman"/>
                <w:w w:val="104"/>
                <w:szCs w:val="22"/>
              </w:rPr>
            </w:pPr>
            <w:r w:rsidRPr="00345A48">
              <w:rPr>
                <w:rFonts w:ascii="Times New Roman" w:eastAsia="Arial Unicode MS" w:hAnsi="Times New Roman" w:cs="Times New Roman"/>
                <w:w w:val="104"/>
                <w:szCs w:val="22"/>
              </w:rPr>
              <w:t xml:space="preserve">(a) issue the Taking-Over Certificate to the Contractor if physical progress of works is at least ninety (90) percent in accordance with the Contract except for any minor outstanding work and defects (as listed in the Taking-Over Certificate) which will not substantially affect the use of the Works or Section for their intended purpose (either until or whilst this work is completed and these defects are remedied); or </w:t>
            </w:r>
          </w:p>
          <w:p w14:paraId="7CFEB4AA" w14:textId="33924667" w:rsidR="00761FAF" w:rsidRPr="00345A48" w:rsidRDefault="00761FAF" w:rsidP="00761FAF">
            <w:pPr>
              <w:widowControl w:val="0"/>
              <w:autoSpaceDE w:val="0"/>
              <w:autoSpaceDN w:val="0"/>
              <w:adjustRightInd w:val="0"/>
              <w:spacing w:before="120" w:after="120" w:line="253" w:lineRule="exact"/>
              <w:ind w:left="568" w:hanging="266"/>
              <w:jc w:val="both"/>
              <w:rPr>
                <w:rFonts w:ascii="Times New Roman" w:eastAsia="Arial Unicode MS" w:hAnsi="Times New Roman" w:cs="Times New Roman"/>
                <w:w w:val="104"/>
                <w:szCs w:val="22"/>
              </w:rPr>
            </w:pPr>
            <w:r w:rsidRPr="00345A48">
              <w:rPr>
                <w:rFonts w:ascii="Times New Roman" w:eastAsia="Arial Unicode MS" w:hAnsi="Times New Roman" w:cs="Times New Roman"/>
                <w:w w:val="104"/>
                <w:szCs w:val="22"/>
              </w:rPr>
              <w:t>(b) reject the application, giving reasons and specifying the work required to be done by the Contractor to enable the Taking-Over Certificate to be issued. The Contractor shall then complete this work before issuing a further notice under this Sub-Clause.</w:t>
            </w:r>
          </w:p>
        </w:tc>
      </w:tr>
      <w:tr w:rsidR="00761FAF" w:rsidRPr="00345A48" w14:paraId="622C9CDC" w14:textId="77777777" w:rsidTr="00496337">
        <w:trPr>
          <w:trHeight w:val="1475"/>
        </w:trPr>
        <w:tc>
          <w:tcPr>
            <w:tcW w:w="1042" w:type="pct"/>
            <w:vMerge/>
            <w:tcBorders>
              <w:bottom w:val="single" w:sz="4" w:space="0" w:color="auto"/>
            </w:tcBorders>
          </w:tcPr>
          <w:p w14:paraId="153A9263" w14:textId="77777777" w:rsidR="00761FAF" w:rsidRPr="00345A48" w:rsidRDefault="00761FAF">
            <w:pPr>
              <w:pStyle w:val="GCC2"/>
              <w:jc w:val="both"/>
              <w:rPr>
                <w:rFonts w:ascii="Times New Roman" w:hAnsi="Times New Roman" w:cs="Times New Roman"/>
                <w:w w:val="102"/>
                <w:sz w:val="22"/>
                <w:szCs w:val="22"/>
              </w:rPr>
            </w:pPr>
          </w:p>
        </w:tc>
        <w:tc>
          <w:tcPr>
            <w:tcW w:w="3958" w:type="pct"/>
            <w:tcBorders>
              <w:top w:val="single" w:sz="4" w:space="0" w:color="auto"/>
              <w:bottom w:val="single" w:sz="4" w:space="0" w:color="auto"/>
            </w:tcBorders>
          </w:tcPr>
          <w:p w14:paraId="030E99BD" w14:textId="648A7C6A" w:rsidR="00761FAF" w:rsidRPr="00345A48" w:rsidRDefault="00761FAF" w:rsidP="00761FAF">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w w:val="104"/>
                <w:szCs w:val="22"/>
              </w:rPr>
            </w:pPr>
            <w:r w:rsidRPr="00345A48">
              <w:rPr>
                <w:rFonts w:ascii="Times New Roman" w:eastAsia="Arial Unicode MS" w:hAnsi="Times New Roman" w:cs="Times New Roman"/>
                <w:w w:val="104"/>
                <w:szCs w:val="22"/>
              </w:rPr>
              <w:t>69.3 If the Engineer fails either to issue the Taking-Over Certificate or to reject the Contractor’s application within the period of 30 days, and if the Works or Section (as the case may be) are substantially completed in accordance with the Contract, the Taking-Over Certificate shall be deemed to have been issued on the last day of that period.</w:t>
            </w:r>
          </w:p>
        </w:tc>
      </w:tr>
      <w:tr w:rsidR="00E872CE" w:rsidRPr="00345A48" w14:paraId="27A9EFC1" w14:textId="77777777" w:rsidTr="00FC4E56">
        <w:tc>
          <w:tcPr>
            <w:tcW w:w="1042" w:type="pct"/>
            <w:tcBorders>
              <w:top w:val="single" w:sz="4" w:space="0" w:color="auto"/>
              <w:bottom w:val="single" w:sz="4" w:space="0" w:color="auto"/>
            </w:tcBorders>
          </w:tcPr>
          <w:p w14:paraId="0724732D" w14:textId="253E8D5C" w:rsidR="00E872CE" w:rsidRPr="00345A48" w:rsidRDefault="00050CA5">
            <w:pPr>
              <w:pStyle w:val="GCC2"/>
              <w:jc w:val="both"/>
              <w:rPr>
                <w:rFonts w:ascii="Times New Roman" w:hAnsi="Times New Roman" w:cs="Times New Roman"/>
                <w:w w:val="102"/>
                <w:sz w:val="22"/>
                <w:szCs w:val="22"/>
              </w:rPr>
            </w:pPr>
            <w:bookmarkStart w:id="85" w:name="_Toc199914070"/>
            <w:r w:rsidRPr="00345A48">
              <w:rPr>
                <w:rFonts w:ascii="Times New Roman" w:hAnsi="Times New Roman" w:cs="Times New Roman"/>
                <w:sz w:val="22"/>
                <w:szCs w:val="22"/>
              </w:rPr>
              <w:t>70.</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Final Account</w:t>
            </w:r>
            <w:bookmarkEnd w:id="85"/>
          </w:p>
        </w:tc>
        <w:tc>
          <w:tcPr>
            <w:tcW w:w="3958" w:type="pct"/>
            <w:tcBorders>
              <w:top w:val="single" w:sz="4" w:space="0" w:color="auto"/>
              <w:bottom w:val="single" w:sz="4" w:space="0" w:color="auto"/>
            </w:tcBorders>
          </w:tcPr>
          <w:p w14:paraId="1C634710" w14:textId="2997484C" w:rsidR="00E872CE" w:rsidRPr="00345A48" w:rsidRDefault="00050CA5">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 xml:space="preserve">70.1 The Contractor shall supply the Project Manager with a detailed </w:t>
            </w:r>
            <w:r w:rsidRPr="00345A48">
              <w:rPr>
                <w:rFonts w:ascii="Times New Roman" w:eastAsia="Arial Unicode MS" w:hAnsi="Times New Roman" w:cs="Times New Roman"/>
                <w:spacing w:val="-5"/>
                <w:szCs w:val="22"/>
              </w:rPr>
              <w:t xml:space="preserve">account of the total amount that the Contractor considers payable under the Contract before the end of the Defects Liability Period. </w:t>
            </w:r>
            <w:r w:rsidRPr="00345A48">
              <w:rPr>
                <w:rFonts w:ascii="Times New Roman" w:eastAsia="Arial Unicode MS" w:hAnsi="Times New Roman" w:cs="Times New Roman"/>
                <w:spacing w:val="-3"/>
                <w:szCs w:val="22"/>
              </w:rPr>
              <w:t xml:space="preserve">The Project Manager shall issue a Defects Liability Certificate </w:t>
            </w:r>
            <w:r w:rsidRPr="00345A48">
              <w:rPr>
                <w:rFonts w:ascii="Times New Roman" w:eastAsia="Arial Unicode MS" w:hAnsi="Times New Roman" w:cs="Times New Roman"/>
                <w:spacing w:val="-4"/>
                <w:szCs w:val="22"/>
              </w:rPr>
              <w:t xml:space="preserve">and certify any final payment that is due to the Contractor within </w:t>
            </w:r>
            <w:r w:rsidRPr="00345A48">
              <w:rPr>
                <w:rFonts w:ascii="Times New Roman" w:eastAsia="Arial Unicode MS" w:hAnsi="Times New Roman" w:cs="Times New Roman"/>
                <w:spacing w:val="-3"/>
                <w:szCs w:val="22"/>
              </w:rPr>
              <w:t xml:space="preserve">60 days of receiving the Contractor’s account if it is correct and </w:t>
            </w:r>
            <w:r w:rsidRPr="00345A48">
              <w:rPr>
                <w:rFonts w:ascii="Times New Roman" w:eastAsia="Arial Unicode MS" w:hAnsi="Times New Roman" w:cs="Times New Roman"/>
                <w:szCs w:val="22"/>
              </w:rPr>
              <w:t>complete.</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 xml:space="preserve">If it is not, the Project Manager shall issue within </w:t>
            </w:r>
            <w:r w:rsidRPr="00345A48">
              <w:rPr>
                <w:rFonts w:ascii="Times New Roman" w:eastAsia="Arial Unicode MS" w:hAnsi="Times New Roman" w:cs="Times New Roman"/>
                <w:spacing w:val="-4"/>
                <w:szCs w:val="22"/>
              </w:rPr>
              <w:t>60</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days</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a</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schedule</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that</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states</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the</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scope</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of</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the</w:t>
            </w:r>
            <w:r w:rsidR="009E3F61" w:rsidRPr="00345A48">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 xml:space="preserve">corrections </w:t>
            </w:r>
            <w:r w:rsidRPr="00345A48">
              <w:rPr>
                <w:rFonts w:ascii="Times New Roman" w:eastAsia="Arial Unicode MS" w:hAnsi="Times New Roman" w:cs="Times New Roman"/>
                <w:w w:val="101"/>
                <w:szCs w:val="22"/>
              </w:rPr>
              <w:t>or additions that are necessary.</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 xml:space="preserve">If the Final Account is still </w:t>
            </w:r>
            <w:r w:rsidRPr="00345A48">
              <w:rPr>
                <w:rFonts w:ascii="Times New Roman" w:eastAsia="Arial Unicode MS" w:hAnsi="Times New Roman" w:cs="Times New Roman"/>
                <w:spacing w:val="-4"/>
                <w:szCs w:val="22"/>
              </w:rPr>
              <w:t>unsatisfactory after it has been resubmitted, the Project Manager shall decide on the amount payable to the Contractor and issue a payment certificate.</w:t>
            </w:r>
          </w:p>
        </w:tc>
      </w:tr>
      <w:tr w:rsidR="00734FFF" w:rsidRPr="00345A48" w14:paraId="71422C91" w14:textId="77777777" w:rsidTr="00D23B8A">
        <w:tc>
          <w:tcPr>
            <w:tcW w:w="1042" w:type="pct"/>
            <w:vMerge w:val="restart"/>
            <w:tcBorders>
              <w:top w:val="single" w:sz="4" w:space="0" w:color="auto"/>
            </w:tcBorders>
          </w:tcPr>
          <w:p w14:paraId="3D5F88C5" w14:textId="77777777" w:rsidR="00734FFF" w:rsidRPr="00345A48" w:rsidRDefault="00734FFF">
            <w:pPr>
              <w:pStyle w:val="GCC2"/>
              <w:jc w:val="both"/>
              <w:rPr>
                <w:rFonts w:ascii="Times New Roman" w:hAnsi="Times New Roman" w:cs="Times New Roman"/>
                <w:spacing w:val="-2"/>
                <w:sz w:val="22"/>
                <w:szCs w:val="22"/>
              </w:rPr>
            </w:pPr>
            <w:bookmarkStart w:id="86" w:name="_Toc199914071"/>
            <w:r w:rsidRPr="00345A48">
              <w:rPr>
                <w:rFonts w:ascii="Times New Roman" w:hAnsi="Times New Roman" w:cs="Times New Roman"/>
                <w:sz w:val="22"/>
                <w:szCs w:val="22"/>
              </w:rPr>
              <w:t>71. Operating and Maintenance Manuals</w:t>
            </w:r>
            <w:bookmarkEnd w:id="86"/>
          </w:p>
        </w:tc>
        <w:tc>
          <w:tcPr>
            <w:tcW w:w="3958" w:type="pct"/>
            <w:tcBorders>
              <w:top w:val="single" w:sz="4" w:space="0" w:color="auto"/>
              <w:bottom w:val="single" w:sz="4" w:space="0" w:color="auto"/>
            </w:tcBorders>
          </w:tcPr>
          <w:p w14:paraId="70727011" w14:textId="286F1015" w:rsidR="00734FFF" w:rsidRPr="00345A48" w:rsidRDefault="00734FFF" w:rsidP="00734FFF">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 xml:space="preserve">71.1 If “as built” Drawings and/or operating and maintenance manuals are required, the Contractor shall supply them by the </w:t>
            </w:r>
            <w:r w:rsidRPr="00345A48">
              <w:rPr>
                <w:rFonts w:ascii="Times New Roman" w:eastAsia="Arial Unicode MS" w:hAnsi="Times New Roman" w:cs="Times New Roman"/>
                <w:b/>
                <w:bCs/>
                <w:spacing w:val="-4"/>
                <w:szCs w:val="22"/>
              </w:rPr>
              <w:t>dates stated in the SCC</w:t>
            </w:r>
            <w:r w:rsidRPr="00345A48">
              <w:rPr>
                <w:rFonts w:ascii="Times New Roman" w:eastAsia="Arial Unicode MS" w:hAnsi="Times New Roman" w:cs="Times New Roman"/>
                <w:spacing w:val="-4"/>
                <w:szCs w:val="22"/>
              </w:rPr>
              <w:t xml:space="preserve">. </w:t>
            </w:r>
          </w:p>
        </w:tc>
      </w:tr>
      <w:tr w:rsidR="00734FFF" w:rsidRPr="00345A48" w14:paraId="1D4807CE" w14:textId="77777777" w:rsidTr="00D23B8A">
        <w:tc>
          <w:tcPr>
            <w:tcW w:w="1042" w:type="pct"/>
            <w:vMerge/>
            <w:tcBorders>
              <w:bottom w:val="single" w:sz="4" w:space="0" w:color="auto"/>
            </w:tcBorders>
          </w:tcPr>
          <w:p w14:paraId="30DC6AB7" w14:textId="77777777" w:rsidR="00734FFF" w:rsidRPr="00345A48" w:rsidRDefault="00734FFF">
            <w:pPr>
              <w:pStyle w:val="GCC2"/>
              <w:jc w:val="both"/>
              <w:rPr>
                <w:rFonts w:ascii="Times New Roman" w:hAnsi="Times New Roman" w:cs="Times New Roman"/>
                <w:sz w:val="22"/>
                <w:szCs w:val="22"/>
              </w:rPr>
            </w:pPr>
          </w:p>
        </w:tc>
        <w:tc>
          <w:tcPr>
            <w:tcW w:w="3958" w:type="pct"/>
            <w:tcBorders>
              <w:top w:val="single" w:sz="4" w:space="0" w:color="auto"/>
              <w:bottom w:val="single" w:sz="4" w:space="0" w:color="auto"/>
            </w:tcBorders>
          </w:tcPr>
          <w:p w14:paraId="12F6B345" w14:textId="47C8B6BE" w:rsidR="00734FFF" w:rsidRPr="00345A48" w:rsidRDefault="00734FFF">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 xml:space="preserve">71.2 If the Contractor does not supply the Drawings and/or manuals </w:t>
            </w:r>
            <w:r w:rsidRPr="00345A48">
              <w:rPr>
                <w:rFonts w:ascii="Times New Roman" w:eastAsia="Arial Unicode MS" w:hAnsi="Times New Roman" w:cs="Times New Roman"/>
                <w:spacing w:val="-5"/>
                <w:szCs w:val="22"/>
              </w:rPr>
              <w:t xml:space="preserve">by the dates </w:t>
            </w:r>
            <w:r w:rsidRPr="00345A48">
              <w:rPr>
                <w:rFonts w:ascii="Times New Roman" w:eastAsia="Arial Unicode MS" w:hAnsi="Times New Roman" w:cs="Times New Roman"/>
                <w:b/>
                <w:bCs/>
                <w:spacing w:val="-5"/>
                <w:szCs w:val="22"/>
              </w:rPr>
              <w:t>stated in the SCC</w:t>
            </w:r>
            <w:r w:rsidRPr="00345A48">
              <w:rPr>
                <w:rFonts w:ascii="Times New Roman" w:eastAsia="Arial Unicode MS" w:hAnsi="Times New Roman" w:cs="Times New Roman"/>
                <w:spacing w:val="-5"/>
                <w:szCs w:val="22"/>
              </w:rPr>
              <w:t xml:space="preserve"> pursuant to </w:t>
            </w:r>
            <w:r w:rsidRPr="00345A48">
              <w:rPr>
                <w:rFonts w:ascii="Times New Roman" w:eastAsia="Arial Unicode MS" w:hAnsi="Times New Roman" w:cs="Times New Roman"/>
                <w:b/>
                <w:bCs/>
                <w:spacing w:val="-5"/>
                <w:szCs w:val="22"/>
              </w:rPr>
              <w:t xml:space="preserve">GCC 71.1, </w:t>
            </w:r>
            <w:r w:rsidRPr="00345A48">
              <w:rPr>
                <w:rFonts w:ascii="Times New Roman" w:eastAsia="Arial Unicode MS" w:hAnsi="Times New Roman" w:cs="Times New Roman"/>
                <w:spacing w:val="-5"/>
                <w:szCs w:val="22"/>
              </w:rPr>
              <w:t xml:space="preserve">or they do </w:t>
            </w:r>
            <w:r w:rsidRPr="00345A48">
              <w:rPr>
                <w:rFonts w:ascii="Times New Roman" w:eastAsia="Arial Unicode MS" w:hAnsi="Times New Roman" w:cs="Times New Roman"/>
                <w:spacing w:val="-4"/>
                <w:szCs w:val="22"/>
              </w:rPr>
              <w:t xml:space="preserve">not receive the Project Manager’s approval, the Project Manager </w:t>
            </w:r>
            <w:r w:rsidRPr="00345A48">
              <w:rPr>
                <w:rFonts w:ascii="Times New Roman" w:eastAsia="Arial Unicode MS" w:hAnsi="Times New Roman" w:cs="Times New Roman"/>
                <w:szCs w:val="22"/>
              </w:rPr>
              <w:t xml:space="preserve">shall withhold the amount </w:t>
            </w:r>
            <w:r w:rsidRPr="00345A48">
              <w:rPr>
                <w:rFonts w:ascii="Times New Roman" w:eastAsia="Arial Unicode MS" w:hAnsi="Times New Roman" w:cs="Times New Roman"/>
                <w:b/>
                <w:bCs/>
                <w:szCs w:val="22"/>
              </w:rPr>
              <w:t>stated in the SCC</w:t>
            </w:r>
            <w:r w:rsidRPr="00345A48">
              <w:rPr>
                <w:rFonts w:ascii="Times New Roman" w:eastAsia="Arial Unicode MS" w:hAnsi="Times New Roman" w:cs="Times New Roman"/>
                <w:szCs w:val="22"/>
              </w:rPr>
              <w:t xml:space="preserve"> from payments </w:t>
            </w:r>
            <w:r w:rsidRPr="00345A48">
              <w:rPr>
                <w:rFonts w:ascii="Times New Roman" w:eastAsia="Arial Unicode MS" w:hAnsi="Times New Roman" w:cs="Times New Roman"/>
                <w:spacing w:val="-3"/>
                <w:szCs w:val="22"/>
              </w:rPr>
              <w:t>due to the Contractor.</w:t>
            </w:r>
          </w:p>
        </w:tc>
      </w:tr>
      <w:tr w:rsidR="00734FFF" w:rsidRPr="00345A48" w14:paraId="0023FD8A" w14:textId="77777777" w:rsidTr="00391F3E">
        <w:trPr>
          <w:trHeight w:val="1252"/>
        </w:trPr>
        <w:tc>
          <w:tcPr>
            <w:tcW w:w="1042" w:type="pct"/>
            <w:vMerge w:val="restart"/>
            <w:tcBorders>
              <w:top w:val="single" w:sz="4" w:space="0" w:color="auto"/>
              <w:bottom w:val="single" w:sz="4" w:space="0" w:color="auto"/>
            </w:tcBorders>
          </w:tcPr>
          <w:p w14:paraId="12B4A233" w14:textId="542AE993" w:rsidR="00734FFF" w:rsidRPr="00345A48" w:rsidRDefault="00734FFF">
            <w:pPr>
              <w:pStyle w:val="GCC2"/>
              <w:jc w:val="both"/>
              <w:rPr>
                <w:rFonts w:ascii="Times New Roman" w:hAnsi="Times New Roman" w:cs="Times New Roman"/>
                <w:spacing w:val="-4"/>
                <w:sz w:val="22"/>
                <w:szCs w:val="22"/>
              </w:rPr>
            </w:pPr>
            <w:bookmarkStart w:id="87" w:name="_Toc199914072"/>
            <w:r w:rsidRPr="00345A48">
              <w:rPr>
                <w:rFonts w:ascii="Times New Roman" w:hAnsi="Times New Roman" w:cs="Times New Roman"/>
                <w:sz w:val="22"/>
                <w:szCs w:val="22"/>
              </w:rPr>
              <w:t>72. Termination</w:t>
            </w:r>
            <w:bookmarkEnd w:id="87"/>
          </w:p>
        </w:tc>
        <w:tc>
          <w:tcPr>
            <w:tcW w:w="3958" w:type="pct"/>
            <w:tcBorders>
              <w:top w:val="single" w:sz="4" w:space="0" w:color="auto"/>
              <w:bottom w:val="single" w:sz="4" w:space="0" w:color="auto"/>
            </w:tcBorders>
          </w:tcPr>
          <w:p w14:paraId="36BF4B2E" w14:textId="77777777" w:rsidR="00734FFF" w:rsidRPr="00345A48" w:rsidRDefault="00734FFF">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zCs w:val="22"/>
              </w:rPr>
            </w:pPr>
            <w:r w:rsidRPr="00345A48">
              <w:rPr>
                <w:rFonts w:ascii="Times New Roman" w:eastAsia="Arial Unicode MS" w:hAnsi="Times New Roman" w:cs="Times New Roman"/>
                <w:szCs w:val="22"/>
              </w:rPr>
              <w:t>72.1 The Employer may terminate the Contract at any time if the contractor;</w:t>
            </w:r>
          </w:p>
          <w:p w14:paraId="63B3F694" w14:textId="73E26447" w:rsidR="00734FFF" w:rsidRPr="00345A48" w:rsidRDefault="00734FFF" w:rsidP="00734FFF">
            <w:pPr>
              <w:pStyle w:val="Default"/>
              <w:numPr>
                <w:ilvl w:val="0"/>
                <w:numId w:val="16"/>
              </w:numPr>
              <w:ind w:left="432" w:hanging="86"/>
              <w:jc w:val="both"/>
              <w:rPr>
                <w:rFonts w:eastAsia="Arial Unicode MS"/>
                <w:color w:val="auto"/>
                <w:sz w:val="22"/>
                <w:szCs w:val="22"/>
              </w:rPr>
            </w:pPr>
            <w:r w:rsidRPr="00345A48">
              <w:rPr>
                <w:rFonts w:eastAsia="Arial Unicode MS"/>
                <w:color w:val="auto"/>
                <w:sz w:val="22"/>
                <w:szCs w:val="22"/>
              </w:rPr>
              <w:t xml:space="preserve">does not commence the work as per the Contract, </w:t>
            </w:r>
          </w:p>
          <w:p w14:paraId="0A0787ED" w14:textId="48F9EC48" w:rsidR="00734FFF" w:rsidRPr="00345A48" w:rsidRDefault="00734FFF" w:rsidP="00734FFF">
            <w:pPr>
              <w:pStyle w:val="Default"/>
              <w:numPr>
                <w:ilvl w:val="0"/>
                <w:numId w:val="16"/>
              </w:numPr>
              <w:ind w:left="432" w:hanging="86"/>
              <w:jc w:val="both"/>
              <w:rPr>
                <w:rFonts w:eastAsia="Arial Unicode MS"/>
                <w:color w:val="auto"/>
                <w:sz w:val="22"/>
                <w:szCs w:val="22"/>
              </w:rPr>
            </w:pPr>
            <w:r w:rsidRPr="00345A48">
              <w:rPr>
                <w:rFonts w:eastAsia="Arial Unicode MS"/>
                <w:color w:val="auto"/>
                <w:sz w:val="22"/>
                <w:szCs w:val="22"/>
              </w:rPr>
              <w:t xml:space="preserve">abandons the work without completing, </w:t>
            </w:r>
          </w:p>
          <w:p w14:paraId="444758BC" w14:textId="6D2DAA71" w:rsidR="00734FFF" w:rsidRPr="00734FFF" w:rsidRDefault="00734FFF" w:rsidP="00734FFF">
            <w:pPr>
              <w:pStyle w:val="Default"/>
              <w:numPr>
                <w:ilvl w:val="0"/>
                <w:numId w:val="16"/>
              </w:numPr>
              <w:ind w:left="432" w:hanging="86"/>
              <w:jc w:val="both"/>
              <w:rPr>
                <w:rFonts w:eastAsia="Arial Unicode MS"/>
                <w:color w:val="auto"/>
                <w:sz w:val="22"/>
                <w:szCs w:val="22"/>
              </w:rPr>
            </w:pPr>
            <w:r w:rsidRPr="00345A48">
              <w:rPr>
                <w:rFonts w:eastAsia="Arial Unicode MS"/>
                <w:color w:val="auto"/>
                <w:sz w:val="22"/>
                <w:szCs w:val="22"/>
              </w:rPr>
              <w:t>fails to achieve progress as per the Contract.</w:t>
            </w:r>
          </w:p>
        </w:tc>
      </w:tr>
      <w:tr w:rsidR="00734FFF" w:rsidRPr="00345A48" w14:paraId="7396DB2E" w14:textId="77777777" w:rsidTr="00391F3E">
        <w:tc>
          <w:tcPr>
            <w:tcW w:w="1042" w:type="pct"/>
            <w:vMerge/>
          </w:tcPr>
          <w:p w14:paraId="0F0D7789" w14:textId="77777777" w:rsidR="00734FFF" w:rsidRPr="00345A48" w:rsidRDefault="00734FFF">
            <w:pPr>
              <w:pStyle w:val="GCC2"/>
              <w:jc w:val="both"/>
              <w:rPr>
                <w:rFonts w:ascii="Times New Roman" w:hAnsi="Times New Roman" w:cs="Times New Roman"/>
                <w:sz w:val="22"/>
                <w:szCs w:val="22"/>
              </w:rPr>
            </w:pPr>
          </w:p>
        </w:tc>
        <w:tc>
          <w:tcPr>
            <w:tcW w:w="3958" w:type="pct"/>
            <w:tcBorders>
              <w:top w:val="single" w:sz="4" w:space="0" w:color="auto"/>
              <w:bottom w:val="single" w:sz="4" w:space="0" w:color="auto"/>
            </w:tcBorders>
          </w:tcPr>
          <w:p w14:paraId="12AF8BE7" w14:textId="41665536" w:rsidR="00734FFF" w:rsidRPr="00734FFF" w:rsidRDefault="00734FFF" w:rsidP="00734FFF">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5"/>
                <w:szCs w:val="22"/>
              </w:rPr>
            </w:pPr>
            <w:r w:rsidRPr="00345A48">
              <w:rPr>
                <w:rFonts w:ascii="Times New Roman" w:eastAsia="Arial Unicode MS" w:hAnsi="Times New Roman" w:cs="Times New Roman"/>
                <w:szCs w:val="22"/>
              </w:rPr>
              <w:t xml:space="preserve">72.2 The Employer or the Contractor may terminate the Contract if </w:t>
            </w:r>
            <w:r w:rsidRPr="00345A48">
              <w:rPr>
                <w:rFonts w:ascii="Times New Roman" w:eastAsia="Arial Unicode MS" w:hAnsi="Times New Roman" w:cs="Times New Roman"/>
                <w:spacing w:val="-5"/>
                <w:szCs w:val="22"/>
              </w:rPr>
              <w:t>the other party causes a fundamental breach of the Contract.</w:t>
            </w:r>
          </w:p>
        </w:tc>
      </w:tr>
      <w:tr w:rsidR="00734FFF" w:rsidRPr="00345A48" w14:paraId="45201296" w14:textId="77777777" w:rsidTr="00391F3E">
        <w:tc>
          <w:tcPr>
            <w:tcW w:w="1042" w:type="pct"/>
            <w:vMerge/>
          </w:tcPr>
          <w:p w14:paraId="7D6371BD" w14:textId="77777777" w:rsidR="00734FFF" w:rsidRPr="00345A48" w:rsidRDefault="00734FFF">
            <w:pPr>
              <w:pStyle w:val="GCC2"/>
              <w:jc w:val="both"/>
              <w:rPr>
                <w:rFonts w:ascii="Times New Roman" w:hAnsi="Times New Roman" w:cs="Times New Roman"/>
                <w:sz w:val="22"/>
                <w:szCs w:val="22"/>
              </w:rPr>
            </w:pPr>
          </w:p>
        </w:tc>
        <w:tc>
          <w:tcPr>
            <w:tcW w:w="3958" w:type="pct"/>
            <w:tcBorders>
              <w:top w:val="single" w:sz="4" w:space="0" w:color="auto"/>
              <w:bottom w:val="single" w:sz="4" w:space="0" w:color="auto"/>
            </w:tcBorders>
          </w:tcPr>
          <w:p w14:paraId="64D95477" w14:textId="77777777" w:rsidR="00734FFF" w:rsidRPr="00345A48" w:rsidRDefault="00734FFF" w:rsidP="00734FFF">
            <w:pPr>
              <w:widowControl w:val="0"/>
              <w:autoSpaceDE w:val="0"/>
              <w:autoSpaceDN w:val="0"/>
              <w:adjustRightInd w:val="0"/>
              <w:spacing w:before="120" w:after="120" w:line="253" w:lineRule="exact"/>
              <w:ind w:left="479" w:hanging="451"/>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 xml:space="preserve">72.3 Fundamental breaches of Contract shall include, but shall not be </w:t>
            </w:r>
            <w:r w:rsidRPr="00345A48">
              <w:rPr>
                <w:rFonts w:ascii="Times New Roman" w:eastAsia="Arial Unicode MS" w:hAnsi="Times New Roman" w:cs="Times New Roman"/>
                <w:spacing w:val="-5"/>
                <w:szCs w:val="22"/>
              </w:rPr>
              <w:t xml:space="preserve">limited to, the </w:t>
            </w:r>
            <w:proofErr w:type="gramStart"/>
            <w:r w:rsidRPr="00345A48">
              <w:rPr>
                <w:rFonts w:ascii="Times New Roman" w:eastAsia="Arial Unicode MS" w:hAnsi="Times New Roman" w:cs="Times New Roman"/>
                <w:spacing w:val="-5"/>
                <w:szCs w:val="22"/>
              </w:rPr>
              <w:t>following :</w:t>
            </w:r>
            <w:proofErr w:type="gramEnd"/>
          </w:p>
          <w:p w14:paraId="008A3911" w14:textId="77777777" w:rsidR="00734FFF" w:rsidRPr="00734FFF" w:rsidRDefault="00734FFF" w:rsidP="00734FFF">
            <w:pPr>
              <w:pStyle w:val="ListParagraph"/>
              <w:widowControl w:val="0"/>
              <w:numPr>
                <w:ilvl w:val="0"/>
                <w:numId w:val="27"/>
              </w:numPr>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734FFF">
              <w:rPr>
                <w:rFonts w:ascii="Times New Roman" w:eastAsia="Arial Unicode MS" w:hAnsi="Times New Roman" w:cs="Times New Roman"/>
                <w:szCs w:val="22"/>
              </w:rPr>
              <w:t>the Contractor uses the advance payment for matters other than the contractual obligations,</w:t>
            </w:r>
          </w:p>
          <w:p w14:paraId="51BC00DD" w14:textId="77777777" w:rsidR="00734FFF" w:rsidRPr="00734FFF" w:rsidRDefault="00734FFF" w:rsidP="00734FFF">
            <w:pPr>
              <w:pStyle w:val="ListParagraph"/>
              <w:widowControl w:val="0"/>
              <w:numPr>
                <w:ilvl w:val="0"/>
                <w:numId w:val="27"/>
              </w:numPr>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734FFF">
              <w:rPr>
                <w:rFonts w:ascii="Times New Roman" w:eastAsia="Arial Unicode MS" w:hAnsi="Times New Roman" w:cs="Times New Roman"/>
                <w:spacing w:val="-3"/>
                <w:szCs w:val="22"/>
              </w:rPr>
              <w:t xml:space="preserve">the Contractor stops work for 30 days when no stoppage of </w:t>
            </w:r>
            <w:r w:rsidRPr="00734FFF">
              <w:rPr>
                <w:rFonts w:ascii="Times New Roman" w:eastAsia="Arial Unicode MS" w:hAnsi="Times New Roman" w:cs="Times New Roman"/>
                <w:spacing w:val="-4"/>
                <w:szCs w:val="22"/>
              </w:rPr>
              <w:t>work is shown on the current Program and the stoppage has not been authorized by the Project Manager;</w:t>
            </w:r>
          </w:p>
          <w:p w14:paraId="347A0743" w14:textId="77777777" w:rsidR="00734FFF" w:rsidRPr="00734FFF" w:rsidRDefault="00734FFF" w:rsidP="00734FFF">
            <w:pPr>
              <w:pStyle w:val="ListParagraph"/>
              <w:widowControl w:val="0"/>
              <w:numPr>
                <w:ilvl w:val="0"/>
                <w:numId w:val="27"/>
              </w:numPr>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734FFF">
              <w:rPr>
                <w:rFonts w:ascii="Times New Roman" w:eastAsia="Arial Unicode MS" w:hAnsi="Times New Roman" w:cs="Times New Roman"/>
                <w:spacing w:val="-1"/>
                <w:szCs w:val="22"/>
              </w:rPr>
              <w:t xml:space="preserve">the Project Manager instructs the Contractor to delay the </w:t>
            </w:r>
            <w:r w:rsidRPr="00734FFF">
              <w:rPr>
                <w:rFonts w:ascii="Times New Roman" w:eastAsia="Arial Unicode MS" w:hAnsi="Times New Roman" w:cs="Times New Roman"/>
                <w:spacing w:val="-4"/>
                <w:szCs w:val="22"/>
              </w:rPr>
              <w:t>progress of the Works, and the instruction is not withdrawn within 30 days;</w:t>
            </w:r>
          </w:p>
          <w:p w14:paraId="487566A3" w14:textId="77777777" w:rsidR="00734FFF" w:rsidRPr="00734FFF" w:rsidRDefault="00734FFF" w:rsidP="00734FFF">
            <w:pPr>
              <w:pStyle w:val="ListParagraph"/>
              <w:widowControl w:val="0"/>
              <w:numPr>
                <w:ilvl w:val="0"/>
                <w:numId w:val="27"/>
              </w:numPr>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734FFF">
              <w:rPr>
                <w:rFonts w:ascii="Times New Roman" w:eastAsia="Arial Unicode MS" w:hAnsi="Times New Roman" w:cs="Times New Roman"/>
                <w:spacing w:val="-1"/>
                <w:szCs w:val="22"/>
              </w:rPr>
              <w:t xml:space="preserve">the Employer or the Contractor is made bankrupt or </w:t>
            </w:r>
            <w:r w:rsidRPr="00734FFF">
              <w:rPr>
                <w:rFonts w:ascii="Times New Roman" w:eastAsia="Arial Unicode MS" w:hAnsi="Times New Roman" w:cs="Times New Roman"/>
                <w:w w:val="103"/>
                <w:szCs w:val="22"/>
              </w:rPr>
              <w:t xml:space="preserve">goes into liquidation other than for a reconstruction or </w:t>
            </w:r>
            <w:r w:rsidRPr="00734FFF">
              <w:rPr>
                <w:rFonts w:ascii="Times New Roman" w:eastAsia="Arial Unicode MS" w:hAnsi="Times New Roman" w:cs="Times New Roman"/>
                <w:spacing w:val="-5"/>
                <w:szCs w:val="22"/>
              </w:rPr>
              <w:t>amalgamation.</w:t>
            </w:r>
          </w:p>
          <w:p w14:paraId="5AEF5820" w14:textId="77777777" w:rsidR="00734FFF" w:rsidRPr="00734FFF" w:rsidRDefault="00734FFF" w:rsidP="00734FFF">
            <w:pPr>
              <w:pStyle w:val="ListParagraph"/>
              <w:widowControl w:val="0"/>
              <w:numPr>
                <w:ilvl w:val="0"/>
                <w:numId w:val="27"/>
              </w:numPr>
              <w:autoSpaceDE w:val="0"/>
              <w:autoSpaceDN w:val="0"/>
              <w:adjustRightInd w:val="0"/>
              <w:spacing w:before="120" w:after="240" w:line="280" w:lineRule="exact"/>
              <w:ind w:right="14"/>
              <w:jc w:val="both"/>
              <w:rPr>
                <w:rFonts w:ascii="Times New Roman" w:eastAsia="Arial Unicode MS" w:hAnsi="Times New Roman" w:cs="Times New Roman"/>
                <w:spacing w:val="-4"/>
                <w:szCs w:val="22"/>
              </w:rPr>
            </w:pPr>
            <w:r w:rsidRPr="00734FFF">
              <w:rPr>
                <w:rFonts w:ascii="Times New Roman" w:eastAsia="Arial Unicode MS" w:hAnsi="Times New Roman" w:cs="Times New Roman"/>
                <w:spacing w:val="-3"/>
                <w:szCs w:val="22"/>
              </w:rPr>
              <w:t xml:space="preserve">a payment certified by the Project Manager is not paid by </w:t>
            </w:r>
            <w:r w:rsidRPr="00734FFF">
              <w:rPr>
                <w:rFonts w:ascii="Times New Roman" w:eastAsia="Arial Unicode MS" w:hAnsi="Times New Roman" w:cs="Times New Roman"/>
                <w:spacing w:val="-4"/>
                <w:szCs w:val="22"/>
              </w:rPr>
              <w:t xml:space="preserve">the Employer to the Contractor within 90 days of the date of the Project Manager’s certificate; </w:t>
            </w:r>
          </w:p>
          <w:p w14:paraId="2B14A675" w14:textId="77777777" w:rsidR="00734FFF" w:rsidRPr="00734FFF" w:rsidRDefault="00734FFF" w:rsidP="00734FFF">
            <w:pPr>
              <w:pStyle w:val="ListParagraph"/>
              <w:widowControl w:val="0"/>
              <w:numPr>
                <w:ilvl w:val="0"/>
                <w:numId w:val="27"/>
              </w:numPr>
              <w:autoSpaceDE w:val="0"/>
              <w:autoSpaceDN w:val="0"/>
              <w:adjustRightInd w:val="0"/>
              <w:spacing w:before="240" w:after="240" w:line="280" w:lineRule="exact"/>
              <w:ind w:right="14"/>
              <w:jc w:val="both"/>
              <w:rPr>
                <w:rFonts w:ascii="Times New Roman" w:eastAsia="Arial Unicode MS" w:hAnsi="Times New Roman" w:cs="Times New Roman"/>
                <w:spacing w:val="-5"/>
                <w:szCs w:val="22"/>
              </w:rPr>
            </w:pPr>
            <w:r w:rsidRPr="00734FFF">
              <w:rPr>
                <w:rFonts w:ascii="Times New Roman" w:eastAsia="Arial Unicode MS" w:hAnsi="Times New Roman" w:cs="Times New Roman"/>
                <w:spacing w:val="-2"/>
                <w:szCs w:val="22"/>
              </w:rPr>
              <w:t xml:space="preserve">the Project Manager gives Notice that failure to correct a </w:t>
            </w:r>
            <w:r w:rsidRPr="00734FFF">
              <w:rPr>
                <w:rFonts w:ascii="Times New Roman" w:eastAsia="Arial Unicode MS" w:hAnsi="Times New Roman" w:cs="Times New Roman"/>
                <w:spacing w:val="-3"/>
                <w:szCs w:val="22"/>
              </w:rPr>
              <w:t xml:space="preserve">particular Defect is a fundamental breach of Contract and the Contractor fails to correct it within a reasonable period </w:t>
            </w:r>
            <w:r w:rsidRPr="00734FFF">
              <w:rPr>
                <w:rFonts w:ascii="Times New Roman" w:eastAsia="Arial Unicode MS" w:hAnsi="Times New Roman" w:cs="Times New Roman"/>
                <w:spacing w:val="-5"/>
                <w:szCs w:val="22"/>
              </w:rPr>
              <w:t xml:space="preserve">of time determined by the Project Manager; </w:t>
            </w:r>
          </w:p>
          <w:p w14:paraId="5242A062" w14:textId="77777777" w:rsidR="00734FFF" w:rsidRPr="00734FFF" w:rsidRDefault="00734FFF" w:rsidP="00734FFF">
            <w:pPr>
              <w:pStyle w:val="ListParagraph"/>
              <w:widowControl w:val="0"/>
              <w:numPr>
                <w:ilvl w:val="0"/>
                <w:numId w:val="27"/>
              </w:numPr>
              <w:autoSpaceDE w:val="0"/>
              <w:autoSpaceDN w:val="0"/>
              <w:adjustRightInd w:val="0"/>
              <w:spacing w:before="240" w:after="240" w:line="280" w:lineRule="exact"/>
              <w:ind w:right="14"/>
              <w:jc w:val="both"/>
              <w:rPr>
                <w:rFonts w:ascii="Times New Roman" w:eastAsia="Arial Unicode MS" w:hAnsi="Times New Roman" w:cs="Times New Roman"/>
                <w:spacing w:val="-5"/>
                <w:szCs w:val="22"/>
              </w:rPr>
            </w:pPr>
            <w:r w:rsidRPr="00734FFF">
              <w:rPr>
                <w:rFonts w:ascii="Times New Roman" w:hAnsi="Times New Roman" w:cs="Times New Roman"/>
                <w:szCs w:val="22"/>
              </w:rPr>
              <w:t>the Project Manager gives two consecutive Notices to update the Program and accelerate the works to ensure compliance with GCC Sub clause 22.1 and the Contractor fails to update the Program and demonstrate acceleration of the works within a reasonable period of time determined by the Project Manager;</w:t>
            </w:r>
          </w:p>
          <w:p w14:paraId="610FAD2F" w14:textId="77777777" w:rsidR="00734FFF" w:rsidRPr="00734FFF" w:rsidRDefault="00734FFF" w:rsidP="00734FFF">
            <w:pPr>
              <w:pStyle w:val="ListParagraph"/>
              <w:widowControl w:val="0"/>
              <w:numPr>
                <w:ilvl w:val="0"/>
                <w:numId w:val="27"/>
              </w:numPr>
              <w:autoSpaceDE w:val="0"/>
              <w:autoSpaceDN w:val="0"/>
              <w:adjustRightInd w:val="0"/>
              <w:spacing w:before="120" w:after="120" w:line="280" w:lineRule="exact"/>
              <w:ind w:right="20"/>
              <w:jc w:val="both"/>
              <w:rPr>
                <w:rFonts w:ascii="Times New Roman" w:eastAsia="Arial Unicode MS" w:hAnsi="Times New Roman" w:cs="Times New Roman"/>
                <w:spacing w:val="-4"/>
                <w:szCs w:val="22"/>
              </w:rPr>
            </w:pPr>
            <w:r w:rsidRPr="00734FFF">
              <w:rPr>
                <w:rFonts w:ascii="Times New Roman" w:eastAsia="Arial Unicode MS" w:hAnsi="Times New Roman" w:cs="Times New Roman"/>
                <w:spacing w:val="-3"/>
                <w:szCs w:val="22"/>
              </w:rPr>
              <w:t xml:space="preserve">the Contractor does not maintain a Security, which is </w:t>
            </w:r>
            <w:r w:rsidRPr="00734FFF">
              <w:rPr>
                <w:rFonts w:ascii="Times New Roman" w:eastAsia="Arial Unicode MS" w:hAnsi="Times New Roman" w:cs="Times New Roman"/>
                <w:spacing w:val="-5"/>
                <w:szCs w:val="22"/>
              </w:rPr>
              <w:t xml:space="preserve">required; </w:t>
            </w:r>
          </w:p>
          <w:p w14:paraId="3173DF42" w14:textId="77777777" w:rsidR="00734FFF" w:rsidRPr="00734FFF" w:rsidRDefault="00734FFF" w:rsidP="00734FFF">
            <w:pPr>
              <w:pStyle w:val="ListParagraph"/>
              <w:widowControl w:val="0"/>
              <w:numPr>
                <w:ilvl w:val="0"/>
                <w:numId w:val="27"/>
              </w:numPr>
              <w:autoSpaceDE w:val="0"/>
              <w:autoSpaceDN w:val="0"/>
              <w:adjustRightInd w:val="0"/>
              <w:spacing w:before="120" w:after="120" w:line="280" w:lineRule="exact"/>
              <w:ind w:right="20"/>
              <w:jc w:val="both"/>
              <w:rPr>
                <w:rFonts w:ascii="Times New Roman" w:eastAsia="Arial Unicode MS" w:hAnsi="Times New Roman" w:cs="Times New Roman"/>
                <w:spacing w:val="-5"/>
                <w:szCs w:val="22"/>
              </w:rPr>
            </w:pPr>
            <w:r w:rsidRPr="00734FFF">
              <w:rPr>
                <w:rFonts w:ascii="Times New Roman" w:eastAsia="Arial Unicode MS" w:hAnsi="Times New Roman" w:cs="Times New Roman"/>
                <w:spacing w:val="-1"/>
                <w:szCs w:val="22"/>
              </w:rPr>
              <w:t xml:space="preserve">the Contractor has delayed the completion of the Works </w:t>
            </w:r>
            <w:r w:rsidRPr="00734FFF">
              <w:rPr>
                <w:rFonts w:ascii="Times New Roman" w:eastAsia="Arial Unicode MS" w:hAnsi="Times New Roman" w:cs="Times New Roman"/>
                <w:spacing w:val="-4"/>
                <w:szCs w:val="22"/>
              </w:rPr>
              <w:t xml:space="preserve">by the number of days for which the maximum </w:t>
            </w:r>
            <w:proofErr w:type="gramStart"/>
            <w:r w:rsidRPr="00734FFF">
              <w:rPr>
                <w:rFonts w:ascii="Times New Roman" w:eastAsia="Arial Unicode MS" w:hAnsi="Times New Roman" w:cs="Times New Roman"/>
                <w:spacing w:val="-4"/>
                <w:szCs w:val="22"/>
              </w:rPr>
              <w:t>amount</w:t>
            </w:r>
            <w:proofErr w:type="gramEnd"/>
            <w:r w:rsidRPr="00734FFF">
              <w:rPr>
                <w:rFonts w:ascii="Times New Roman" w:eastAsia="Arial Unicode MS" w:hAnsi="Times New Roman" w:cs="Times New Roman"/>
                <w:spacing w:val="-4"/>
                <w:szCs w:val="22"/>
              </w:rPr>
              <w:t xml:space="preserve"> of liquidated damages can be paid, </w:t>
            </w:r>
            <w:r w:rsidRPr="00734FFF">
              <w:rPr>
                <w:rFonts w:ascii="Times New Roman" w:eastAsia="Arial Unicode MS" w:hAnsi="Times New Roman" w:cs="Times New Roman"/>
                <w:b/>
                <w:bCs/>
                <w:spacing w:val="-4"/>
                <w:szCs w:val="22"/>
              </w:rPr>
              <w:t>as defined in the SCC</w:t>
            </w:r>
            <w:r w:rsidRPr="00734FFF">
              <w:rPr>
                <w:rFonts w:ascii="Times New Roman" w:eastAsia="Arial Unicode MS" w:hAnsi="Times New Roman" w:cs="Times New Roman"/>
                <w:spacing w:val="-4"/>
                <w:szCs w:val="22"/>
              </w:rPr>
              <w:t xml:space="preserve">; and </w:t>
            </w:r>
          </w:p>
          <w:p w14:paraId="6B0F4D94" w14:textId="5A5A5A77" w:rsidR="00734FFF" w:rsidRPr="00734FFF" w:rsidRDefault="00734FFF" w:rsidP="00734FFF">
            <w:pPr>
              <w:pStyle w:val="ListParagraph"/>
              <w:widowControl w:val="0"/>
              <w:numPr>
                <w:ilvl w:val="0"/>
                <w:numId w:val="27"/>
              </w:numPr>
              <w:autoSpaceDE w:val="0"/>
              <w:autoSpaceDN w:val="0"/>
              <w:adjustRightInd w:val="0"/>
              <w:spacing w:before="120" w:after="120" w:line="280" w:lineRule="exact"/>
              <w:ind w:right="20"/>
              <w:jc w:val="both"/>
              <w:rPr>
                <w:rFonts w:ascii="Times New Roman" w:eastAsia="Arial Unicode MS" w:hAnsi="Times New Roman" w:cs="Times New Roman"/>
                <w:spacing w:val="-5"/>
                <w:szCs w:val="22"/>
              </w:rPr>
            </w:pPr>
            <w:r w:rsidRPr="00734FFF">
              <w:rPr>
                <w:rFonts w:ascii="Times New Roman" w:eastAsia="Arial Unicode MS" w:hAnsi="Times New Roman" w:cs="Times New Roman"/>
                <w:w w:val="102"/>
                <w:szCs w:val="22"/>
              </w:rPr>
              <w:t xml:space="preserve">If the Contractor, in the judgment of the Employer has </w:t>
            </w:r>
            <w:r w:rsidRPr="00734FFF">
              <w:rPr>
                <w:rFonts w:ascii="Times New Roman" w:eastAsia="Arial Unicode MS" w:hAnsi="Times New Roman" w:cs="Times New Roman"/>
                <w:szCs w:val="22"/>
              </w:rPr>
              <w:t xml:space="preserve">engaged in corrupt or fraudulent practices in competing </w:t>
            </w:r>
            <w:r w:rsidRPr="00734FFF">
              <w:rPr>
                <w:rFonts w:ascii="Times New Roman" w:eastAsia="Arial Unicode MS" w:hAnsi="Times New Roman" w:cs="Times New Roman"/>
                <w:spacing w:val="-5"/>
                <w:szCs w:val="22"/>
              </w:rPr>
              <w:t xml:space="preserve">for or in executing the Contract, pursuant to GCC 73.1. </w:t>
            </w:r>
          </w:p>
        </w:tc>
      </w:tr>
      <w:tr w:rsidR="00734FFF" w:rsidRPr="00345A48" w14:paraId="63D4BD58" w14:textId="77777777" w:rsidTr="00391F3E">
        <w:tc>
          <w:tcPr>
            <w:tcW w:w="1042" w:type="pct"/>
            <w:vMerge/>
          </w:tcPr>
          <w:p w14:paraId="79D8F154" w14:textId="77777777" w:rsidR="00734FFF" w:rsidRPr="00345A48" w:rsidRDefault="00734FFF">
            <w:pPr>
              <w:pStyle w:val="GCC2"/>
              <w:jc w:val="both"/>
              <w:rPr>
                <w:rFonts w:ascii="Times New Roman" w:hAnsi="Times New Roman" w:cs="Times New Roman"/>
                <w:sz w:val="22"/>
                <w:szCs w:val="22"/>
              </w:rPr>
            </w:pPr>
          </w:p>
        </w:tc>
        <w:tc>
          <w:tcPr>
            <w:tcW w:w="3958" w:type="pct"/>
            <w:tcBorders>
              <w:top w:val="single" w:sz="4" w:space="0" w:color="auto"/>
              <w:bottom w:val="single" w:sz="4" w:space="0" w:color="auto"/>
            </w:tcBorders>
          </w:tcPr>
          <w:p w14:paraId="12AF22BF" w14:textId="13A068CA" w:rsidR="00734FFF" w:rsidRPr="00734FFF" w:rsidRDefault="00734FFF" w:rsidP="00734FFF">
            <w:pPr>
              <w:widowControl w:val="0"/>
              <w:autoSpaceDE w:val="0"/>
              <w:autoSpaceDN w:val="0"/>
              <w:adjustRightInd w:val="0"/>
              <w:spacing w:before="120" w:after="120" w:line="280" w:lineRule="exact"/>
              <w:ind w:left="431" w:right="20" w:hanging="431"/>
              <w:jc w:val="both"/>
              <w:rPr>
                <w:rFonts w:ascii="Times New Roman" w:eastAsia="Arial Unicode MS" w:hAnsi="Times New Roman" w:cs="Times New Roman"/>
                <w:spacing w:val="-4"/>
                <w:szCs w:val="22"/>
              </w:rPr>
            </w:pPr>
            <w:r w:rsidRPr="00345A48">
              <w:rPr>
                <w:rFonts w:ascii="Times New Roman" w:eastAsia="Arial Unicode MS" w:hAnsi="Times New Roman" w:cs="Times New Roman"/>
                <w:szCs w:val="22"/>
              </w:rPr>
              <w:t xml:space="preserve">72.4 When either party to the Contract gives notice of a breach of Contract to the Project Manager for a cause other than those </w:t>
            </w:r>
            <w:r w:rsidRPr="00345A48">
              <w:rPr>
                <w:rFonts w:ascii="Times New Roman" w:eastAsia="Arial Unicode MS" w:hAnsi="Times New Roman" w:cs="Times New Roman"/>
                <w:spacing w:val="-4"/>
                <w:szCs w:val="22"/>
              </w:rPr>
              <w:t xml:space="preserve">listed under GCC 72.3 above, the Project Manager shall decide whether the breach is fundamental or not. </w:t>
            </w:r>
          </w:p>
        </w:tc>
      </w:tr>
      <w:tr w:rsidR="00734FFF" w:rsidRPr="00345A48" w14:paraId="1D937B6F" w14:textId="77777777" w:rsidTr="00391F3E">
        <w:tc>
          <w:tcPr>
            <w:tcW w:w="1042" w:type="pct"/>
            <w:vMerge/>
          </w:tcPr>
          <w:p w14:paraId="07DB229B" w14:textId="77777777" w:rsidR="00734FFF" w:rsidRPr="00345A48" w:rsidRDefault="00734FFF">
            <w:pPr>
              <w:pStyle w:val="GCC2"/>
              <w:jc w:val="both"/>
              <w:rPr>
                <w:rFonts w:ascii="Times New Roman" w:hAnsi="Times New Roman" w:cs="Times New Roman"/>
                <w:sz w:val="22"/>
                <w:szCs w:val="22"/>
              </w:rPr>
            </w:pPr>
          </w:p>
        </w:tc>
        <w:tc>
          <w:tcPr>
            <w:tcW w:w="3958" w:type="pct"/>
            <w:tcBorders>
              <w:top w:val="single" w:sz="4" w:space="0" w:color="auto"/>
              <w:bottom w:val="single" w:sz="4" w:space="0" w:color="auto"/>
            </w:tcBorders>
          </w:tcPr>
          <w:p w14:paraId="7CCB47EE" w14:textId="1910F0DC" w:rsidR="00734FFF" w:rsidRPr="00734FFF" w:rsidRDefault="00734FFF" w:rsidP="00734FFF">
            <w:pPr>
              <w:widowControl w:val="0"/>
              <w:autoSpaceDE w:val="0"/>
              <w:autoSpaceDN w:val="0"/>
              <w:adjustRightInd w:val="0"/>
              <w:spacing w:before="120" w:after="120" w:line="280" w:lineRule="exact"/>
              <w:ind w:left="431" w:right="20" w:hanging="431"/>
              <w:jc w:val="both"/>
              <w:rPr>
                <w:rFonts w:ascii="Times New Roman" w:eastAsia="Arial Unicode MS" w:hAnsi="Times New Roman" w:cs="Times New Roman"/>
                <w:spacing w:val="-5"/>
                <w:szCs w:val="22"/>
              </w:rPr>
            </w:pPr>
            <w:r w:rsidRPr="00345A48">
              <w:rPr>
                <w:rFonts w:ascii="Times New Roman" w:eastAsia="Arial Unicode MS" w:hAnsi="Times New Roman" w:cs="Times New Roman"/>
                <w:szCs w:val="22"/>
              </w:rPr>
              <w:t xml:space="preserve">72.5 Notwithstanding the above, the Employer may terminate the </w:t>
            </w:r>
            <w:r w:rsidRPr="00345A48">
              <w:rPr>
                <w:rFonts w:ascii="Times New Roman" w:eastAsia="Arial Unicode MS" w:hAnsi="Times New Roman" w:cs="Times New Roman"/>
                <w:spacing w:val="-5"/>
                <w:szCs w:val="22"/>
              </w:rPr>
              <w:t xml:space="preserve">Contract for convenience. </w:t>
            </w:r>
          </w:p>
        </w:tc>
      </w:tr>
      <w:tr w:rsidR="00734FFF" w:rsidRPr="00345A48" w14:paraId="0CEC4226" w14:textId="77777777" w:rsidTr="00391F3E">
        <w:tc>
          <w:tcPr>
            <w:tcW w:w="1042" w:type="pct"/>
            <w:vMerge/>
            <w:tcBorders>
              <w:bottom w:val="single" w:sz="4" w:space="0" w:color="auto"/>
            </w:tcBorders>
          </w:tcPr>
          <w:p w14:paraId="315F5934" w14:textId="77777777" w:rsidR="00734FFF" w:rsidRPr="00345A48" w:rsidRDefault="00734FFF">
            <w:pPr>
              <w:pStyle w:val="GCC2"/>
              <w:jc w:val="both"/>
              <w:rPr>
                <w:rFonts w:ascii="Times New Roman" w:hAnsi="Times New Roman" w:cs="Times New Roman"/>
                <w:sz w:val="22"/>
                <w:szCs w:val="22"/>
              </w:rPr>
            </w:pPr>
          </w:p>
        </w:tc>
        <w:tc>
          <w:tcPr>
            <w:tcW w:w="3958" w:type="pct"/>
            <w:tcBorders>
              <w:top w:val="single" w:sz="4" w:space="0" w:color="auto"/>
              <w:bottom w:val="single" w:sz="4" w:space="0" w:color="auto"/>
            </w:tcBorders>
          </w:tcPr>
          <w:p w14:paraId="39F4D8C7" w14:textId="77777777" w:rsidR="00734FFF" w:rsidRPr="00345A48" w:rsidRDefault="00734FFF" w:rsidP="00734FFF">
            <w:pPr>
              <w:widowControl w:val="0"/>
              <w:autoSpaceDE w:val="0"/>
              <w:autoSpaceDN w:val="0"/>
              <w:adjustRightInd w:val="0"/>
              <w:spacing w:before="120" w:after="120" w:line="280" w:lineRule="exact"/>
              <w:ind w:left="431" w:right="20" w:hanging="431"/>
              <w:jc w:val="both"/>
              <w:rPr>
                <w:rFonts w:ascii="Times New Roman" w:eastAsia="Arial Unicode MS" w:hAnsi="Times New Roman" w:cs="Times New Roman"/>
                <w:spacing w:val="-5"/>
                <w:szCs w:val="22"/>
              </w:rPr>
            </w:pPr>
            <w:r w:rsidRPr="00345A48">
              <w:rPr>
                <w:rFonts w:ascii="Times New Roman" w:eastAsia="Arial Unicode MS" w:hAnsi="Times New Roman" w:cs="Times New Roman"/>
                <w:szCs w:val="22"/>
              </w:rPr>
              <w:t xml:space="preserve">72.5 Notwithstanding the above, the Employer may terminate the </w:t>
            </w:r>
            <w:r w:rsidRPr="00345A48">
              <w:rPr>
                <w:rFonts w:ascii="Times New Roman" w:eastAsia="Arial Unicode MS" w:hAnsi="Times New Roman" w:cs="Times New Roman"/>
                <w:spacing w:val="-5"/>
                <w:szCs w:val="22"/>
              </w:rPr>
              <w:t xml:space="preserve">Contract for convenience. </w:t>
            </w:r>
          </w:p>
          <w:p w14:paraId="31EDDAB6" w14:textId="012D0E42" w:rsidR="00734FFF" w:rsidRPr="00345A48" w:rsidRDefault="00734FFF" w:rsidP="00734FFF">
            <w:pPr>
              <w:widowControl w:val="0"/>
              <w:tabs>
                <w:tab w:val="left" w:pos="4061"/>
              </w:tabs>
              <w:autoSpaceDE w:val="0"/>
              <w:autoSpaceDN w:val="0"/>
              <w:adjustRightInd w:val="0"/>
              <w:spacing w:before="120" w:after="120" w:line="253" w:lineRule="exact"/>
              <w:ind w:left="431" w:hanging="431"/>
              <w:jc w:val="both"/>
              <w:rPr>
                <w:rFonts w:ascii="Times New Roman" w:eastAsia="Arial Unicode MS" w:hAnsi="Times New Roman" w:cs="Times New Roman"/>
                <w:spacing w:val="-2"/>
                <w:szCs w:val="22"/>
              </w:rPr>
            </w:pPr>
            <w:r w:rsidRPr="00345A48">
              <w:rPr>
                <w:rFonts w:ascii="Times New Roman" w:eastAsia="Arial Unicode MS" w:hAnsi="Times New Roman" w:cs="Times New Roman"/>
                <w:w w:val="101"/>
                <w:szCs w:val="22"/>
              </w:rPr>
              <w:t xml:space="preserve">72.6 If the Contract is terminated, the Contractor shall stop work </w:t>
            </w:r>
            <w:r w:rsidRPr="00345A48">
              <w:rPr>
                <w:rFonts w:ascii="Times New Roman" w:eastAsia="Arial Unicode MS" w:hAnsi="Times New Roman" w:cs="Times New Roman"/>
                <w:spacing w:val="-3"/>
                <w:szCs w:val="22"/>
              </w:rPr>
              <w:t xml:space="preserve">immediately, make the Site safe and secure, and leave the Site </w:t>
            </w:r>
            <w:r w:rsidRPr="00345A48">
              <w:rPr>
                <w:rFonts w:ascii="Times New Roman" w:eastAsia="Arial Unicode MS" w:hAnsi="Times New Roman" w:cs="Times New Roman"/>
                <w:spacing w:val="-5"/>
                <w:szCs w:val="22"/>
              </w:rPr>
              <w:t>as soon as reasonably possible.</w:t>
            </w:r>
          </w:p>
        </w:tc>
      </w:tr>
      <w:tr w:rsidR="00734FFF" w:rsidRPr="00345A48" w14:paraId="5F9C04CA" w14:textId="77777777" w:rsidTr="006C24E5">
        <w:tc>
          <w:tcPr>
            <w:tcW w:w="1042" w:type="pct"/>
            <w:vMerge w:val="restart"/>
            <w:tcBorders>
              <w:top w:val="single" w:sz="4" w:space="0" w:color="auto"/>
            </w:tcBorders>
          </w:tcPr>
          <w:p w14:paraId="23FAEA5D" w14:textId="77777777" w:rsidR="00734FFF" w:rsidRPr="00345A48" w:rsidRDefault="00734FFF">
            <w:pPr>
              <w:pStyle w:val="GCC2"/>
              <w:jc w:val="both"/>
              <w:rPr>
                <w:rFonts w:ascii="Times New Roman" w:hAnsi="Times New Roman" w:cs="Times New Roman"/>
                <w:sz w:val="22"/>
                <w:szCs w:val="22"/>
              </w:rPr>
            </w:pPr>
            <w:bookmarkStart w:id="88" w:name="_Toc199914073"/>
            <w:r w:rsidRPr="00345A48">
              <w:rPr>
                <w:rFonts w:ascii="Times New Roman" w:hAnsi="Times New Roman" w:cs="Times New Roman"/>
                <w:sz w:val="22"/>
                <w:szCs w:val="22"/>
              </w:rPr>
              <w:t>73.Fraud and Corruption</w:t>
            </w:r>
            <w:bookmarkEnd w:id="88"/>
          </w:p>
        </w:tc>
        <w:tc>
          <w:tcPr>
            <w:tcW w:w="3958" w:type="pct"/>
            <w:tcBorders>
              <w:top w:val="single" w:sz="4" w:space="0" w:color="auto"/>
              <w:bottom w:val="single" w:sz="4" w:space="0" w:color="auto"/>
            </w:tcBorders>
          </w:tcPr>
          <w:p w14:paraId="20044A1D" w14:textId="52806846" w:rsidR="00734FFF" w:rsidRPr="00734FFF" w:rsidRDefault="00734FFF" w:rsidP="00734FFF">
            <w:pPr>
              <w:widowControl w:val="0"/>
              <w:tabs>
                <w:tab w:val="left" w:pos="4061"/>
              </w:tabs>
              <w:autoSpaceDE w:val="0"/>
              <w:autoSpaceDN w:val="0"/>
              <w:adjustRightInd w:val="0"/>
              <w:spacing w:before="120" w:after="120" w:line="253" w:lineRule="exact"/>
              <w:ind w:left="431" w:hanging="431"/>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2"/>
                <w:szCs w:val="22"/>
              </w:rPr>
              <w:t xml:space="preserve">73.1 If the Employer determines that the Contractor has engaged in corrupt, fraudulent, collusive, coercive or obstructive practices, </w:t>
            </w:r>
            <w:r w:rsidRPr="00345A48">
              <w:rPr>
                <w:rFonts w:ascii="Times New Roman" w:eastAsia="Arial Unicode MS" w:hAnsi="Times New Roman" w:cs="Times New Roman"/>
                <w:spacing w:val="-5"/>
                <w:szCs w:val="22"/>
              </w:rPr>
              <w:t xml:space="preserve">in competing for or in executing the Contract, then the Employer </w:t>
            </w:r>
            <w:r w:rsidRPr="00345A48">
              <w:rPr>
                <w:rFonts w:ascii="Times New Roman" w:eastAsia="Arial Unicode MS" w:hAnsi="Times New Roman" w:cs="Times New Roman"/>
                <w:spacing w:val="-4"/>
                <w:szCs w:val="22"/>
              </w:rPr>
              <w:t xml:space="preserve">may, after giving 15 days’ notice to the Contractor, terminate the </w:t>
            </w:r>
            <w:r w:rsidRPr="00345A48">
              <w:rPr>
                <w:rFonts w:ascii="Times New Roman" w:eastAsia="Arial Unicode MS" w:hAnsi="Times New Roman" w:cs="Times New Roman"/>
                <w:spacing w:val="-5"/>
                <w:szCs w:val="22"/>
              </w:rPr>
              <w:t xml:space="preserve">Contractor's employment under the Contract and expel him from </w:t>
            </w:r>
            <w:r w:rsidRPr="00345A48">
              <w:rPr>
                <w:rFonts w:ascii="Times New Roman" w:eastAsia="Arial Unicode MS" w:hAnsi="Times New Roman" w:cs="Times New Roman"/>
                <w:spacing w:val="-3"/>
                <w:szCs w:val="22"/>
              </w:rPr>
              <w:t>the Site</w:t>
            </w:r>
            <w:r w:rsidRPr="00345A48">
              <w:rPr>
                <w:rFonts w:ascii="Times New Roman" w:eastAsia="Arial Unicode MS" w:hAnsi="Times New Roman" w:cs="Times New Roman"/>
                <w:spacing w:val="-4"/>
                <w:szCs w:val="22"/>
              </w:rPr>
              <w:t>.</w:t>
            </w:r>
          </w:p>
        </w:tc>
      </w:tr>
      <w:tr w:rsidR="00734FFF" w:rsidRPr="00345A48" w14:paraId="0B57CC94" w14:textId="77777777" w:rsidTr="006C24E5">
        <w:tc>
          <w:tcPr>
            <w:tcW w:w="1042" w:type="pct"/>
            <w:vMerge/>
            <w:tcBorders>
              <w:bottom w:val="single" w:sz="4" w:space="0" w:color="auto"/>
            </w:tcBorders>
          </w:tcPr>
          <w:p w14:paraId="5C7DB136" w14:textId="77777777" w:rsidR="00734FFF" w:rsidRPr="00345A48" w:rsidRDefault="00734FFF">
            <w:pPr>
              <w:pStyle w:val="GCC2"/>
              <w:jc w:val="both"/>
              <w:rPr>
                <w:rFonts w:ascii="Times New Roman" w:hAnsi="Times New Roman" w:cs="Times New Roman"/>
                <w:sz w:val="22"/>
                <w:szCs w:val="22"/>
              </w:rPr>
            </w:pPr>
          </w:p>
        </w:tc>
        <w:tc>
          <w:tcPr>
            <w:tcW w:w="3958" w:type="pct"/>
            <w:tcBorders>
              <w:top w:val="single" w:sz="4" w:space="0" w:color="auto"/>
              <w:bottom w:val="single" w:sz="4" w:space="0" w:color="auto"/>
            </w:tcBorders>
          </w:tcPr>
          <w:p w14:paraId="63E785AE" w14:textId="77777777" w:rsidR="00734FFF" w:rsidRPr="00345A48" w:rsidRDefault="00734FFF" w:rsidP="00734FFF">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 xml:space="preserve">73.2 Should any employee of the Contractor be determined to have </w:t>
            </w:r>
            <w:r w:rsidRPr="00345A48">
              <w:rPr>
                <w:rFonts w:ascii="Times New Roman" w:eastAsia="Arial Unicode MS" w:hAnsi="Times New Roman" w:cs="Times New Roman"/>
                <w:spacing w:val="-5"/>
                <w:szCs w:val="22"/>
              </w:rPr>
              <w:t xml:space="preserve">engaged in corrupt, fraudulent, collusive, coercive, or obstructive </w:t>
            </w:r>
            <w:r w:rsidRPr="00345A48">
              <w:rPr>
                <w:rFonts w:ascii="Times New Roman" w:eastAsia="Arial Unicode MS" w:hAnsi="Times New Roman" w:cs="Times New Roman"/>
                <w:spacing w:val="-4"/>
                <w:szCs w:val="22"/>
              </w:rPr>
              <w:t>practice during the execution of the Works, then that employee shall be removed in accordance with GCC Clause 15.</w:t>
            </w:r>
          </w:p>
          <w:p w14:paraId="4400494A" w14:textId="77777777" w:rsidR="00734FFF" w:rsidRPr="00345A48" w:rsidRDefault="00734FFF" w:rsidP="00734FFF">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For the purposes of this GCC 73;</w:t>
            </w:r>
          </w:p>
          <w:p w14:paraId="5A0876FF" w14:textId="77777777" w:rsidR="00734FFF" w:rsidRPr="00345A48" w:rsidRDefault="00734FFF" w:rsidP="00734FFF">
            <w:pPr>
              <w:widowControl w:val="0"/>
              <w:autoSpaceDE w:val="0"/>
              <w:autoSpaceDN w:val="0"/>
              <w:adjustRightInd w:val="0"/>
              <w:spacing w:before="120" w:after="120" w:line="253" w:lineRule="exact"/>
              <w:ind w:left="791" w:hanging="36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5"/>
                <w:szCs w:val="22"/>
              </w:rPr>
              <w:t>(</w:t>
            </w:r>
            <w:proofErr w:type="spellStart"/>
            <w:r w:rsidRPr="00345A48">
              <w:rPr>
                <w:rFonts w:ascii="Times New Roman" w:eastAsia="Arial Unicode MS" w:hAnsi="Times New Roman" w:cs="Times New Roman"/>
                <w:spacing w:val="-5"/>
                <w:szCs w:val="22"/>
              </w:rPr>
              <w:t>i</w:t>
            </w:r>
            <w:proofErr w:type="spellEnd"/>
            <w:r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2"/>
                <w:szCs w:val="22"/>
              </w:rPr>
              <w:t xml:space="preserve">“corrupt practice” is the offering, giving, receiving or </w:t>
            </w:r>
            <w:r w:rsidRPr="00345A48">
              <w:rPr>
                <w:rFonts w:ascii="Times New Roman" w:eastAsia="Arial Unicode MS" w:hAnsi="Times New Roman" w:cs="Times New Roman"/>
                <w:w w:val="101"/>
                <w:szCs w:val="22"/>
              </w:rPr>
              <w:t xml:space="preserve">soliciting, directly or indirectly, of anything of value to </w:t>
            </w:r>
            <w:r w:rsidRPr="00345A48">
              <w:rPr>
                <w:rFonts w:ascii="Times New Roman" w:eastAsia="Arial Unicode MS" w:hAnsi="Times New Roman" w:cs="Times New Roman"/>
                <w:spacing w:val="-3"/>
                <w:szCs w:val="22"/>
              </w:rPr>
              <w:t>influence improperly the actions of another party.</w:t>
            </w:r>
          </w:p>
          <w:p w14:paraId="11C9E9AF" w14:textId="77777777" w:rsidR="00734FFF" w:rsidRPr="00345A48" w:rsidRDefault="00734FFF" w:rsidP="00734FFF">
            <w:pPr>
              <w:widowControl w:val="0"/>
              <w:autoSpaceDE w:val="0"/>
              <w:autoSpaceDN w:val="0"/>
              <w:adjustRightInd w:val="0"/>
              <w:spacing w:before="120" w:after="120" w:line="253" w:lineRule="exact"/>
              <w:ind w:left="971" w:hanging="45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5"/>
                <w:szCs w:val="22"/>
              </w:rPr>
              <w:t xml:space="preserve">(ii) </w:t>
            </w:r>
            <w:r w:rsidRPr="00345A48">
              <w:rPr>
                <w:rFonts w:ascii="Times New Roman" w:eastAsia="Arial Unicode MS" w:hAnsi="Times New Roman" w:cs="Times New Roman"/>
                <w:w w:val="101"/>
                <w:szCs w:val="22"/>
              </w:rPr>
              <w:t>“fraudulent practice”</w:t>
            </w:r>
            <w:r w:rsidRPr="00345A48">
              <w:rPr>
                <w:rFonts w:ascii="Times New Roman" w:eastAsia="Arial Unicode MS" w:hAnsi="Times New Roman" w:cs="Times New Roman"/>
                <w:w w:val="101"/>
                <w:sz w:val="19"/>
                <w:szCs w:val="19"/>
                <w:vertAlign w:val="superscript"/>
              </w:rPr>
              <w:t>5</w:t>
            </w:r>
            <w:r w:rsidRPr="00345A48">
              <w:rPr>
                <w:rFonts w:ascii="Times New Roman" w:eastAsia="Arial Unicode MS" w:hAnsi="Times New Roman" w:cs="Times New Roman"/>
                <w:w w:val="101"/>
                <w:szCs w:val="22"/>
              </w:rPr>
              <w:t xml:space="preserve"> is any act or omission, including </w:t>
            </w:r>
            <w:r w:rsidRPr="00345A48">
              <w:rPr>
                <w:rFonts w:ascii="Times New Roman" w:eastAsia="Arial Unicode MS" w:hAnsi="Times New Roman" w:cs="Times New Roman"/>
                <w:spacing w:val="-4"/>
                <w:szCs w:val="22"/>
              </w:rPr>
              <w:t>a misrepresentation, that knowingly or recklessly misleads, or attempts to mislead, a party to obtain a financial or other benefit or to avoid an obligation;</w:t>
            </w:r>
          </w:p>
          <w:p w14:paraId="0A169846" w14:textId="77777777" w:rsidR="00734FFF" w:rsidRPr="00345A48" w:rsidRDefault="00734FFF" w:rsidP="00734FFF">
            <w:pPr>
              <w:widowControl w:val="0"/>
              <w:autoSpaceDE w:val="0"/>
              <w:autoSpaceDN w:val="0"/>
              <w:adjustRightInd w:val="0"/>
              <w:spacing w:before="120" w:after="120" w:line="253" w:lineRule="exact"/>
              <w:ind w:left="971" w:hanging="45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4"/>
                <w:szCs w:val="22"/>
              </w:rPr>
              <w:t>(</w:t>
            </w:r>
            <w:r w:rsidRPr="00345A48">
              <w:rPr>
                <w:rFonts w:ascii="Times New Roman" w:eastAsia="Arial Unicode MS" w:hAnsi="Times New Roman" w:cs="Times New Roman"/>
                <w:spacing w:val="-5"/>
                <w:szCs w:val="22"/>
              </w:rPr>
              <w:t xml:space="preserve">iii) </w:t>
            </w:r>
            <w:r w:rsidRPr="00345A48">
              <w:rPr>
                <w:rFonts w:ascii="Times New Roman" w:eastAsia="Arial Unicode MS" w:hAnsi="Times New Roman" w:cs="Times New Roman"/>
                <w:spacing w:val="-5"/>
                <w:szCs w:val="22"/>
              </w:rPr>
              <w:tab/>
            </w:r>
            <w:r w:rsidRPr="00345A48">
              <w:rPr>
                <w:rFonts w:ascii="Times New Roman" w:eastAsia="Arial Unicode MS" w:hAnsi="Times New Roman" w:cs="Times New Roman"/>
                <w:w w:val="101"/>
                <w:szCs w:val="22"/>
              </w:rPr>
              <w:t>“collusive practice”</w:t>
            </w:r>
            <w:r w:rsidRPr="00345A48">
              <w:rPr>
                <w:rFonts w:ascii="Times New Roman" w:eastAsia="Arial Unicode MS" w:hAnsi="Times New Roman" w:cs="Times New Roman"/>
                <w:w w:val="101"/>
                <w:sz w:val="19"/>
                <w:szCs w:val="19"/>
                <w:vertAlign w:val="superscript"/>
              </w:rPr>
              <w:t>6</w:t>
            </w:r>
            <w:r w:rsidRPr="00345A48">
              <w:rPr>
                <w:rFonts w:ascii="Times New Roman" w:eastAsia="Arial Unicode MS" w:hAnsi="Times New Roman" w:cs="Times New Roman"/>
                <w:w w:val="101"/>
                <w:szCs w:val="22"/>
              </w:rPr>
              <w:t xml:space="preserve"> is an arrangement between two or </w:t>
            </w:r>
            <w:r w:rsidRPr="00345A48">
              <w:rPr>
                <w:rFonts w:ascii="Times New Roman" w:eastAsia="Arial Unicode MS" w:hAnsi="Times New Roman" w:cs="Times New Roman"/>
                <w:w w:val="102"/>
                <w:szCs w:val="22"/>
              </w:rPr>
              <w:t xml:space="preserve">more parties designed to achieve an improper purpose, </w:t>
            </w:r>
            <w:r w:rsidRPr="00345A48">
              <w:rPr>
                <w:rFonts w:ascii="Times New Roman" w:eastAsia="Arial Unicode MS" w:hAnsi="Times New Roman" w:cs="Times New Roman"/>
                <w:spacing w:val="-1"/>
                <w:szCs w:val="22"/>
              </w:rPr>
              <w:t xml:space="preserve">including to influence improperly the actions of another </w:t>
            </w:r>
            <w:r w:rsidRPr="00345A48">
              <w:rPr>
                <w:rFonts w:ascii="Times New Roman" w:eastAsia="Arial Unicode MS" w:hAnsi="Times New Roman" w:cs="Times New Roman"/>
                <w:spacing w:val="-5"/>
                <w:szCs w:val="22"/>
              </w:rPr>
              <w:t>party;</w:t>
            </w:r>
          </w:p>
          <w:p w14:paraId="1FDC63AA" w14:textId="77777777" w:rsidR="00734FFF" w:rsidRPr="00345A48" w:rsidRDefault="00734FFF" w:rsidP="00734FFF">
            <w:pPr>
              <w:widowControl w:val="0"/>
              <w:autoSpaceDE w:val="0"/>
              <w:autoSpaceDN w:val="0"/>
              <w:adjustRightInd w:val="0"/>
              <w:spacing w:before="120" w:after="120" w:line="253" w:lineRule="exact"/>
              <w:ind w:left="971" w:hanging="45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5"/>
                <w:szCs w:val="22"/>
              </w:rPr>
              <w:t xml:space="preserve">(iv) </w:t>
            </w:r>
            <w:r w:rsidRPr="00345A48">
              <w:rPr>
                <w:rFonts w:ascii="Times New Roman" w:eastAsia="Arial Unicode MS" w:hAnsi="Times New Roman" w:cs="Times New Roman"/>
                <w:spacing w:val="-5"/>
                <w:szCs w:val="22"/>
              </w:rPr>
              <w:tab/>
            </w:r>
            <w:r w:rsidRPr="00345A48">
              <w:rPr>
                <w:rFonts w:ascii="Times New Roman" w:eastAsia="Arial Unicode MS" w:hAnsi="Times New Roman" w:cs="Times New Roman"/>
                <w:spacing w:val="-4"/>
                <w:szCs w:val="22"/>
              </w:rPr>
              <w:t>“coercive practice”</w:t>
            </w:r>
            <w:r w:rsidRPr="00345A48">
              <w:rPr>
                <w:rFonts w:ascii="Times New Roman" w:eastAsia="Arial Unicode MS" w:hAnsi="Times New Roman" w:cs="Times New Roman"/>
                <w:spacing w:val="-4"/>
                <w:sz w:val="19"/>
                <w:szCs w:val="19"/>
                <w:vertAlign w:val="superscript"/>
              </w:rPr>
              <w:t>7</w:t>
            </w:r>
            <w:r w:rsidRPr="00345A48">
              <w:rPr>
                <w:rFonts w:ascii="Times New Roman" w:eastAsia="Arial Unicode MS" w:hAnsi="Times New Roman" w:cs="Times New Roman"/>
                <w:spacing w:val="-4"/>
                <w:szCs w:val="22"/>
              </w:rPr>
              <w:t xml:space="preserve"> is impairing or harming, or threatening </w:t>
            </w:r>
            <w:r w:rsidRPr="00345A48">
              <w:rPr>
                <w:rFonts w:ascii="Times New Roman" w:eastAsia="Arial Unicode MS" w:hAnsi="Times New Roman" w:cs="Times New Roman"/>
                <w:spacing w:val="-1"/>
                <w:szCs w:val="22"/>
              </w:rPr>
              <w:t xml:space="preserve">to impair or harm, directly or indirectly, any party or the </w:t>
            </w:r>
            <w:r w:rsidRPr="00345A48">
              <w:rPr>
                <w:rFonts w:ascii="Times New Roman" w:eastAsia="Arial Unicode MS" w:hAnsi="Times New Roman" w:cs="Times New Roman"/>
                <w:spacing w:val="-4"/>
                <w:szCs w:val="22"/>
              </w:rPr>
              <w:t>property of the party to influence improperly the actions of a party;</w:t>
            </w:r>
          </w:p>
          <w:p w14:paraId="64E82701" w14:textId="77777777" w:rsidR="00734FFF" w:rsidRPr="00345A48" w:rsidRDefault="00734FFF" w:rsidP="00734FFF">
            <w:pPr>
              <w:widowControl w:val="0"/>
              <w:autoSpaceDE w:val="0"/>
              <w:autoSpaceDN w:val="0"/>
              <w:adjustRightInd w:val="0"/>
              <w:spacing w:before="120" w:after="120" w:line="253" w:lineRule="exact"/>
              <w:ind w:left="971" w:hanging="45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 xml:space="preserve">(v) </w:t>
            </w:r>
            <w:r w:rsidRPr="00345A48">
              <w:rPr>
                <w:rFonts w:ascii="Times New Roman" w:eastAsia="Arial Unicode MS" w:hAnsi="Times New Roman" w:cs="Times New Roman"/>
                <w:spacing w:val="-3"/>
                <w:szCs w:val="22"/>
              </w:rPr>
              <w:tab/>
            </w:r>
            <w:r w:rsidRPr="00345A48">
              <w:rPr>
                <w:rFonts w:ascii="Times New Roman" w:eastAsia="Arial Unicode MS" w:hAnsi="Times New Roman" w:cs="Times New Roman"/>
                <w:spacing w:val="-5"/>
                <w:szCs w:val="22"/>
              </w:rPr>
              <w:t>“obstructive practice” is</w:t>
            </w:r>
          </w:p>
          <w:p w14:paraId="392D3EAF" w14:textId="77777777" w:rsidR="00734FFF" w:rsidRPr="00345A48" w:rsidRDefault="00734FFF" w:rsidP="00734FFF">
            <w:pPr>
              <w:widowControl w:val="0"/>
              <w:autoSpaceDE w:val="0"/>
              <w:autoSpaceDN w:val="0"/>
              <w:adjustRightInd w:val="0"/>
              <w:spacing w:before="120" w:after="120" w:line="253" w:lineRule="exact"/>
              <w:ind w:left="1336" w:hanging="275"/>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 xml:space="preserve">(aa) deliberately destroying, falsifying, altering or </w:t>
            </w:r>
            <w:r w:rsidRPr="00345A48">
              <w:rPr>
                <w:rFonts w:ascii="Times New Roman" w:eastAsia="Arial Unicode MS" w:hAnsi="Times New Roman" w:cs="Times New Roman"/>
                <w:spacing w:val="-2"/>
                <w:szCs w:val="22"/>
              </w:rPr>
              <w:t xml:space="preserve">concealing of evidence material to the investigation </w:t>
            </w:r>
            <w:r w:rsidRPr="00345A48">
              <w:rPr>
                <w:rFonts w:ascii="Times New Roman" w:eastAsia="Arial Unicode MS" w:hAnsi="Times New Roman" w:cs="Times New Roman"/>
                <w:spacing w:val="-4"/>
                <w:szCs w:val="22"/>
              </w:rPr>
              <w:t xml:space="preserve">or making false statements to investigators in order to </w:t>
            </w:r>
            <w:r w:rsidRPr="00345A48">
              <w:rPr>
                <w:rFonts w:ascii="Times New Roman" w:eastAsia="Arial Unicode MS" w:hAnsi="Times New Roman" w:cs="Times New Roman"/>
                <w:spacing w:val="-3"/>
                <w:szCs w:val="22"/>
              </w:rPr>
              <w:t xml:space="preserve">materially impede </w:t>
            </w:r>
            <w:proofErr w:type="spellStart"/>
            <w:proofErr w:type="gramStart"/>
            <w:r w:rsidRPr="00345A48">
              <w:rPr>
                <w:rFonts w:ascii="Times New Roman" w:eastAsia="Arial Unicode MS" w:hAnsi="Times New Roman" w:cs="Times New Roman"/>
                <w:spacing w:val="-3"/>
                <w:szCs w:val="22"/>
              </w:rPr>
              <w:t>a</w:t>
            </w:r>
            <w:proofErr w:type="spellEnd"/>
            <w:proofErr w:type="gramEnd"/>
            <w:r w:rsidRPr="00345A48">
              <w:rPr>
                <w:rFonts w:ascii="Times New Roman" w:eastAsia="Arial Unicode MS" w:hAnsi="Times New Roman" w:cs="Times New Roman"/>
                <w:spacing w:val="-3"/>
                <w:szCs w:val="22"/>
              </w:rPr>
              <w:t xml:space="preserve"> investigation into allegations of </w:t>
            </w:r>
            <w:r w:rsidRPr="00345A48">
              <w:rPr>
                <w:rFonts w:ascii="Times New Roman" w:eastAsia="Arial Unicode MS" w:hAnsi="Times New Roman" w:cs="Times New Roman"/>
                <w:spacing w:val="-2"/>
                <w:szCs w:val="22"/>
              </w:rPr>
              <w:t xml:space="preserve">a corrupt, fraudulent, coercive or collusive practice; </w:t>
            </w:r>
            <w:r w:rsidRPr="00345A48">
              <w:rPr>
                <w:rFonts w:ascii="Times New Roman" w:eastAsia="Arial Unicode MS" w:hAnsi="Times New Roman" w:cs="Times New Roman"/>
                <w:spacing w:val="-2"/>
                <w:szCs w:val="22"/>
              </w:rPr>
              <w:br/>
              <w:t xml:space="preserve">and/or threatening, harassing or intimidating any </w:t>
            </w:r>
            <w:r w:rsidRPr="00345A48">
              <w:rPr>
                <w:rFonts w:ascii="Times New Roman" w:eastAsia="Arial Unicode MS" w:hAnsi="Times New Roman" w:cs="Times New Roman"/>
                <w:spacing w:val="-1"/>
                <w:szCs w:val="22"/>
              </w:rPr>
              <w:t xml:space="preserve">party to prevent it from disclosing its knowledge of </w:t>
            </w:r>
            <w:r w:rsidRPr="00345A48">
              <w:rPr>
                <w:rFonts w:ascii="Times New Roman" w:eastAsia="Arial Unicode MS" w:hAnsi="Times New Roman" w:cs="Times New Roman"/>
                <w:spacing w:val="-3"/>
                <w:szCs w:val="22"/>
              </w:rPr>
              <w:t xml:space="preserve">matters relevant to the investigation or from pursuing </w:t>
            </w:r>
            <w:r w:rsidRPr="00345A48">
              <w:rPr>
                <w:rFonts w:ascii="Times New Roman" w:eastAsia="Arial Unicode MS" w:hAnsi="Times New Roman" w:cs="Times New Roman"/>
                <w:spacing w:val="-5"/>
                <w:szCs w:val="22"/>
              </w:rPr>
              <w:t>the investigation; or</w:t>
            </w:r>
          </w:p>
          <w:p w14:paraId="5D045C5A" w14:textId="17CA99F1" w:rsidR="00734FFF" w:rsidRPr="00345A48" w:rsidRDefault="00734FFF" w:rsidP="00734FFF">
            <w:pPr>
              <w:widowControl w:val="0"/>
              <w:tabs>
                <w:tab w:val="left" w:pos="4061"/>
              </w:tabs>
              <w:autoSpaceDE w:val="0"/>
              <w:autoSpaceDN w:val="0"/>
              <w:adjustRightInd w:val="0"/>
              <w:spacing w:before="120" w:after="120" w:line="253" w:lineRule="exact"/>
              <w:ind w:left="1336" w:hanging="275"/>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4"/>
                <w:szCs w:val="22"/>
              </w:rPr>
              <w:t xml:space="preserve">(bb) acts intended to materially impede the exercise of the </w:t>
            </w:r>
            <w:r w:rsidRPr="00345A48">
              <w:rPr>
                <w:rFonts w:ascii="Times New Roman" w:eastAsia="Arial Unicode MS" w:hAnsi="Times New Roman" w:cs="Times New Roman"/>
                <w:spacing w:val="-3"/>
                <w:szCs w:val="22"/>
              </w:rPr>
              <w:t>GON’s/DP’s inspection and audit rights provided for under GCC28.3.</w:t>
            </w:r>
          </w:p>
        </w:tc>
      </w:tr>
      <w:tr w:rsidR="00E872CE" w:rsidRPr="00345A48" w14:paraId="6AEF35B2" w14:textId="77777777" w:rsidTr="00FC4E56">
        <w:tc>
          <w:tcPr>
            <w:tcW w:w="1042" w:type="pct"/>
            <w:tcBorders>
              <w:top w:val="single" w:sz="4" w:space="0" w:color="auto"/>
              <w:bottom w:val="single" w:sz="4" w:space="0" w:color="auto"/>
            </w:tcBorders>
          </w:tcPr>
          <w:p w14:paraId="7F709371" w14:textId="61552363" w:rsidR="00E872CE" w:rsidRPr="00345A48" w:rsidRDefault="00050CA5">
            <w:pPr>
              <w:pStyle w:val="GCC2"/>
              <w:jc w:val="both"/>
              <w:rPr>
                <w:rFonts w:ascii="Times New Roman" w:hAnsi="Times New Roman" w:cs="Times New Roman"/>
                <w:spacing w:val="-2"/>
                <w:sz w:val="22"/>
                <w:szCs w:val="22"/>
              </w:rPr>
            </w:pPr>
            <w:bookmarkStart w:id="89" w:name="_Toc199914074"/>
            <w:r w:rsidRPr="00345A48">
              <w:rPr>
                <w:rFonts w:ascii="Times New Roman" w:hAnsi="Times New Roman" w:cs="Times New Roman"/>
                <w:sz w:val="22"/>
                <w:szCs w:val="22"/>
              </w:rPr>
              <w:t>74.</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Black Listing</w:t>
            </w:r>
            <w:bookmarkEnd w:id="89"/>
          </w:p>
        </w:tc>
        <w:tc>
          <w:tcPr>
            <w:tcW w:w="3958" w:type="pct"/>
            <w:tcBorders>
              <w:top w:val="single" w:sz="4" w:space="0" w:color="auto"/>
              <w:bottom w:val="single" w:sz="4" w:space="0" w:color="auto"/>
            </w:tcBorders>
          </w:tcPr>
          <w:p w14:paraId="1CD562FE" w14:textId="06A86958" w:rsidR="00E872CE" w:rsidRPr="00345A48" w:rsidRDefault="00050CA5" w:rsidP="005C3274">
            <w:pPr>
              <w:widowControl w:val="0"/>
              <w:autoSpaceDE w:val="0"/>
              <w:autoSpaceDN w:val="0"/>
              <w:adjustRightInd w:val="0"/>
              <w:spacing w:before="120" w:after="120" w:line="253" w:lineRule="exact"/>
              <w:ind w:left="374" w:hanging="36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74.1 Without prejudice to any other rights of the Employer under this Contract, </w:t>
            </w:r>
            <w:proofErr w:type="spellStart"/>
            <w:r w:rsidRPr="00345A48">
              <w:rPr>
                <w:rFonts w:ascii="Times New Roman" w:eastAsia="Arial Unicode MS" w:hAnsi="Times New Roman" w:cs="Times New Roman"/>
                <w:spacing w:val="-2"/>
                <w:szCs w:val="22"/>
              </w:rPr>
              <w:t>GoN</w:t>
            </w:r>
            <w:proofErr w:type="spellEnd"/>
            <w:r w:rsidRPr="00345A48">
              <w:rPr>
                <w:rFonts w:ascii="Times New Roman" w:eastAsia="Arial Unicode MS" w:hAnsi="Times New Roman" w:cs="Times New Roman"/>
                <w:spacing w:val="-2"/>
                <w:szCs w:val="22"/>
              </w:rPr>
              <w:t>, Public Procurement Monitoring Office (PPMO), on the recommendation of procuring entity,</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may blacklist a Bidder</w:t>
            </w:r>
            <w:r w:rsidR="009F4107">
              <w:rPr>
                <w:rFonts w:ascii="Times New Roman" w:eastAsia="Arial Unicode MS" w:hAnsi="Times New Roman" w:cs="Times New Roman"/>
                <w:spacing w:val="-2"/>
                <w:szCs w:val="22"/>
              </w:rPr>
              <w:t xml:space="preserve"> </w:t>
            </w:r>
            <w:r w:rsidR="009F4107" w:rsidRPr="005C3274">
              <w:rPr>
                <w:rFonts w:ascii="Times New Roman" w:eastAsia="Arial Unicode MS" w:hAnsi="Times New Roman" w:cs="Times New Roman"/>
                <w:spacing w:val="-2"/>
                <w:szCs w:val="22"/>
                <w:highlight w:val="yellow"/>
              </w:rPr>
              <w:t>or contractor</w:t>
            </w:r>
            <w:r w:rsidRPr="00345A48">
              <w:rPr>
                <w:rFonts w:ascii="Times New Roman" w:eastAsia="Arial Unicode MS" w:hAnsi="Times New Roman" w:cs="Times New Roman"/>
                <w:spacing w:val="-2"/>
                <w:szCs w:val="22"/>
              </w:rPr>
              <w:t xml:space="preserve"> for its conduct for a period of one (1) to three (3) years on the following grounds and seriousness of the act committed by the bidder</w:t>
            </w:r>
            <w:r w:rsidR="009F4107">
              <w:rPr>
                <w:rFonts w:ascii="Times New Roman" w:eastAsia="Arial Unicode MS" w:hAnsi="Times New Roman" w:cs="Times New Roman"/>
                <w:spacing w:val="-2"/>
                <w:szCs w:val="22"/>
              </w:rPr>
              <w:t xml:space="preserve"> </w:t>
            </w:r>
            <w:r w:rsidR="009F4107" w:rsidRPr="00A33FF1">
              <w:rPr>
                <w:rFonts w:ascii="Times New Roman" w:eastAsia="Arial Unicode MS" w:hAnsi="Times New Roman" w:cs="Times New Roman"/>
                <w:spacing w:val="-2"/>
                <w:szCs w:val="22"/>
                <w:highlight w:val="yellow"/>
              </w:rPr>
              <w:t>or contractor</w:t>
            </w:r>
            <w:r w:rsidRPr="00345A48">
              <w:rPr>
                <w:rFonts w:ascii="Times New Roman" w:eastAsia="Arial Unicode MS" w:hAnsi="Times New Roman" w:cs="Times New Roman"/>
                <w:spacing w:val="-2"/>
                <w:szCs w:val="22"/>
              </w:rPr>
              <w:t>:</w:t>
            </w:r>
          </w:p>
          <w:p w14:paraId="41437760" w14:textId="49A91E54" w:rsidR="00E872CE" w:rsidRPr="00345A48" w:rsidRDefault="00050CA5" w:rsidP="005C3274">
            <w:pPr>
              <w:widowControl w:val="0"/>
              <w:autoSpaceDE w:val="0"/>
              <w:autoSpaceDN w:val="0"/>
              <w:adjustRightInd w:val="0"/>
              <w:spacing w:before="120" w:after="120" w:line="253" w:lineRule="exact"/>
              <w:ind w:left="374" w:hanging="9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(a) if it is established</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that</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the</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Contractor</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has</w:t>
            </w:r>
            <w:r w:rsidR="009E3F61"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committed substantial defect in implementation of the contract or has not substantially fulfilled its obligations under the contract or the completed work is not of the specified quality as per the contract.</w:t>
            </w:r>
          </w:p>
          <w:p w14:paraId="54477431" w14:textId="77777777" w:rsidR="00E872CE" w:rsidRPr="00345A48" w:rsidRDefault="00050CA5" w:rsidP="005C3274">
            <w:pPr>
              <w:autoSpaceDE w:val="0"/>
              <w:autoSpaceDN w:val="0"/>
              <w:adjustRightInd w:val="0"/>
              <w:spacing w:after="0" w:line="240" w:lineRule="auto"/>
              <w:ind w:left="374" w:hanging="9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(b) If convicted from a court of law in a criminal offense liable to be disqualified for taking part in procurement contract,</w:t>
            </w:r>
          </w:p>
          <w:p w14:paraId="54415F3B" w14:textId="77777777" w:rsidR="00E872CE" w:rsidRPr="00345A48" w:rsidRDefault="00050CA5" w:rsidP="005C3274">
            <w:pPr>
              <w:autoSpaceDE w:val="0"/>
              <w:autoSpaceDN w:val="0"/>
              <w:adjustRightInd w:val="0"/>
              <w:spacing w:after="0" w:line="240" w:lineRule="auto"/>
              <w:ind w:left="374" w:hanging="9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(c) If it is established that the Contractor has engaged in corrupt or fraudulent practices in competing for or in executing the Contract.</w:t>
            </w:r>
          </w:p>
        </w:tc>
      </w:tr>
      <w:tr w:rsidR="00E872CE" w:rsidRPr="00345A48" w14:paraId="539F6BB1" w14:textId="77777777" w:rsidTr="00FC4E56">
        <w:tc>
          <w:tcPr>
            <w:tcW w:w="1042" w:type="pct"/>
            <w:vMerge w:val="restart"/>
            <w:tcBorders>
              <w:top w:val="single" w:sz="4" w:space="0" w:color="auto"/>
            </w:tcBorders>
          </w:tcPr>
          <w:p w14:paraId="75EBD0A4" w14:textId="77777777" w:rsidR="00E872CE" w:rsidRPr="00345A48" w:rsidRDefault="00050CA5">
            <w:pPr>
              <w:pStyle w:val="GCC2"/>
              <w:jc w:val="both"/>
              <w:rPr>
                <w:rFonts w:ascii="Times New Roman" w:hAnsi="Times New Roman" w:cs="Times New Roman"/>
                <w:sz w:val="22"/>
                <w:szCs w:val="22"/>
              </w:rPr>
            </w:pPr>
            <w:bookmarkStart w:id="90" w:name="_Toc199914075"/>
            <w:r w:rsidRPr="00345A48">
              <w:rPr>
                <w:rFonts w:ascii="Times New Roman" w:hAnsi="Times New Roman" w:cs="Times New Roman"/>
                <w:sz w:val="22"/>
                <w:szCs w:val="22"/>
              </w:rPr>
              <w:t>75. Payment upon Termination</w:t>
            </w:r>
            <w:bookmarkEnd w:id="90"/>
          </w:p>
        </w:tc>
        <w:tc>
          <w:tcPr>
            <w:tcW w:w="3958" w:type="pct"/>
            <w:tcBorders>
              <w:top w:val="single" w:sz="4" w:space="0" w:color="auto"/>
              <w:bottom w:val="single" w:sz="4" w:space="0" w:color="auto"/>
            </w:tcBorders>
          </w:tcPr>
          <w:p w14:paraId="6A0EC4C3" w14:textId="5BBDE242" w:rsidR="00E872CE" w:rsidRPr="00345A48" w:rsidRDefault="00050CA5" w:rsidP="00A14D3D">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1"/>
                <w:szCs w:val="22"/>
              </w:rPr>
              <w:t xml:space="preserve">75.1 If the Contract is terminated because of a fundamental breach of Contract by the Contractor, the Project Manager shall issue a </w:t>
            </w:r>
            <w:r w:rsidRPr="00345A48">
              <w:rPr>
                <w:rFonts w:ascii="Times New Roman" w:eastAsia="Arial Unicode MS" w:hAnsi="Times New Roman" w:cs="Times New Roman"/>
                <w:spacing w:val="-3"/>
                <w:szCs w:val="22"/>
              </w:rPr>
              <w:t xml:space="preserve">certificate for the value of the work done and Materials ordered </w:t>
            </w:r>
            <w:proofErr w:type="gramStart"/>
            <w:r w:rsidRPr="00345A48">
              <w:rPr>
                <w:rFonts w:ascii="Times New Roman" w:eastAsia="Arial Unicode MS" w:hAnsi="Times New Roman" w:cs="Times New Roman"/>
                <w:w w:val="102"/>
                <w:szCs w:val="22"/>
              </w:rPr>
              <w:t>less</w:t>
            </w:r>
            <w:proofErr w:type="gramEnd"/>
            <w:r w:rsidRPr="00345A48">
              <w:rPr>
                <w:rFonts w:ascii="Times New Roman" w:eastAsia="Arial Unicode MS" w:hAnsi="Times New Roman" w:cs="Times New Roman"/>
                <w:w w:val="102"/>
                <w:szCs w:val="22"/>
              </w:rPr>
              <w:t xml:space="preserve"> advance payments received up to the date of the issue of </w:t>
            </w:r>
            <w:r w:rsidRPr="00345A48">
              <w:rPr>
                <w:rFonts w:ascii="Times New Roman" w:eastAsia="Arial Unicode MS" w:hAnsi="Times New Roman" w:cs="Times New Roman"/>
                <w:w w:val="101"/>
                <w:szCs w:val="22"/>
              </w:rPr>
              <w:t>the certificate</w:t>
            </w:r>
            <w:r w:rsidRPr="00345A48">
              <w:rPr>
                <w:rFonts w:ascii="Times New Roman" w:eastAsia="Arial Unicode MS" w:hAnsi="Times New Roman" w:cs="Times New Roman"/>
                <w:w w:val="102"/>
                <w:szCs w:val="22"/>
              </w:rPr>
              <w:t xml:space="preserve">. Additional </w:t>
            </w:r>
            <w:r w:rsidRPr="00345A48">
              <w:rPr>
                <w:rFonts w:ascii="Times New Roman" w:eastAsia="Arial Unicode MS" w:hAnsi="Times New Roman" w:cs="Times New Roman"/>
                <w:spacing w:val="-3"/>
                <w:szCs w:val="22"/>
              </w:rPr>
              <w:t>Liquidated Damages shall not apply.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If the total amount due to </w:t>
            </w:r>
            <w:r w:rsidRPr="00345A48">
              <w:rPr>
                <w:rFonts w:ascii="Times New Roman" w:eastAsia="Arial Unicode MS" w:hAnsi="Times New Roman" w:cs="Times New Roman"/>
                <w:szCs w:val="22"/>
              </w:rPr>
              <w:t xml:space="preserve">the Employer exceeds any payment due to the Contractor, the </w:t>
            </w:r>
            <w:r w:rsidRPr="00345A48">
              <w:rPr>
                <w:rFonts w:ascii="Times New Roman" w:eastAsia="Arial Unicode MS" w:hAnsi="Times New Roman" w:cs="Times New Roman"/>
                <w:spacing w:val="-3"/>
                <w:szCs w:val="22"/>
              </w:rPr>
              <w:t>difference shall be a debt payable to the Employer.</w:t>
            </w:r>
          </w:p>
        </w:tc>
      </w:tr>
      <w:tr w:rsidR="00A14D3D" w:rsidRPr="00345A48" w14:paraId="621A5D7D" w14:textId="77777777" w:rsidTr="00FC4E56">
        <w:tc>
          <w:tcPr>
            <w:tcW w:w="1042" w:type="pct"/>
            <w:vMerge/>
            <w:tcBorders>
              <w:top w:val="single" w:sz="4" w:space="0" w:color="auto"/>
            </w:tcBorders>
          </w:tcPr>
          <w:p w14:paraId="4DB36E6F" w14:textId="77777777" w:rsidR="00A14D3D" w:rsidRPr="00345A48" w:rsidRDefault="00A14D3D">
            <w:pPr>
              <w:pStyle w:val="GCC2"/>
              <w:jc w:val="both"/>
              <w:rPr>
                <w:rFonts w:ascii="Times New Roman" w:hAnsi="Times New Roman" w:cs="Times New Roman"/>
                <w:sz w:val="22"/>
                <w:szCs w:val="22"/>
              </w:rPr>
            </w:pPr>
          </w:p>
        </w:tc>
        <w:tc>
          <w:tcPr>
            <w:tcW w:w="3958" w:type="pct"/>
            <w:tcBorders>
              <w:top w:val="single" w:sz="4" w:space="0" w:color="auto"/>
              <w:bottom w:val="single" w:sz="4" w:space="0" w:color="auto"/>
            </w:tcBorders>
          </w:tcPr>
          <w:p w14:paraId="77A077A1" w14:textId="1E9DF0FE" w:rsidR="00A14D3D" w:rsidRPr="00345A48" w:rsidRDefault="00A14D3D">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4"/>
                <w:szCs w:val="22"/>
              </w:rPr>
              <w:t xml:space="preserve">75.2 If the Contract is terminated for the Employer’s convenience or </w:t>
            </w:r>
            <w:r w:rsidRPr="00345A48">
              <w:rPr>
                <w:rFonts w:ascii="Times New Roman" w:eastAsia="Arial Unicode MS" w:hAnsi="Times New Roman" w:cs="Times New Roman"/>
                <w:spacing w:val="-3"/>
                <w:szCs w:val="22"/>
              </w:rPr>
              <w:t xml:space="preserve">because of a fundamental breach of Contract by the Employer, </w:t>
            </w:r>
            <w:r w:rsidRPr="00345A48">
              <w:rPr>
                <w:rFonts w:ascii="Times New Roman" w:eastAsia="Arial Unicode MS" w:hAnsi="Times New Roman" w:cs="Times New Roman"/>
                <w:spacing w:val="-4"/>
                <w:szCs w:val="22"/>
              </w:rPr>
              <w:t xml:space="preserve">the Project Manager shall issue a certificate for the value of the work done, Materials ordered, the reasonable cost of removal of Equipment, repatriation of the Contractor’s personnel employed </w:t>
            </w:r>
            <w:r w:rsidRPr="00345A48">
              <w:rPr>
                <w:rFonts w:ascii="Times New Roman" w:eastAsia="Arial Unicode MS" w:hAnsi="Times New Roman" w:cs="Times New Roman"/>
                <w:szCs w:val="22"/>
              </w:rPr>
              <w:t xml:space="preserve">solely on the Works, and the Contractor’s costs of protecting </w:t>
            </w:r>
            <w:r w:rsidRPr="00345A48">
              <w:rPr>
                <w:rFonts w:ascii="Times New Roman" w:eastAsia="Arial Unicode MS" w:hAnsi="Times New Roman" w:cs="Times New Roman"/>
                <w:spacing w:val="-4"/>
                <w:szCs w:val="22"/>
              </w:rPr>
              <w:t>and securing the Works, and less advance payments received up to the date of the certificate.</w:t>
            </w:r>
          </w:p>
        </w:tc>
      </w:tr>
      <w:tr w:rsidR="00E872CE" w:rsidRPr="00345A48" w14:paraId="41EC9D0A" w14:textId="77777777" w:rsidTr="00FC4E56">
        <w:tc>
          <w:tcPr>
            <w:tcW w:w="1042" w:type="pct"/>
            <w:vMerge/>
            <w:tcBorders>
              <w:bottom w:val="single" w:sz="4" w:space="0" w:color="auto"/>
            </w:tcBorders>
          </w:tcPr>
          <w:p w14:paraId="25F352FF" w14:textId="77777777" w:rsidR="00E872CE" w:rsidRPr="00345A48" w:rsidRDefault="00E872CE">
            <w:pPr>
              <w:widowControl w:val="0"/>
              <w:tabs>
                <w:tab w:val="left" w:pos="4306"/>
              </w:tabs>
              <w:autoSpaceDE w:val="0"/>
              <w:autoSpaceDN w:val="0"/>
              <w:adjustRightInd w:val="0"/>
              <w:spacing w:before="120" w:after="120" w:line="253" w:lineRule="exact"/>
              <w:ind w:left="360" w:hanging="360"/>
              <w:jc w:val="both"/>
              <w:rPr>
                <w:rFonts w:ascii="Times New Roman" w:eastAsia="Arial Unicode MS" w:hAnsi="Times New Roman" w:cs="Times New Roman"/>
                <w:spacing w:val="-1"/>
                <w:szCs w:val="22"/>
              </w:rPr>
            </w:pPr>
          </w:p>
        </w:tc>
        <w:tc>
          <w:tcPr>
            <w:tcW w:w="3958" w:type="pct"/>
            <w:tcBorders>
              <w:top w:val="single" w:sz="4" w:space="0" w:color="auto"/>
              <w:bottom w:val="single" w:sz="4" w:space="0" w:color="auto"/>
            </w:tcBorders>
          </w:tcPr>
          <w:p w14:paraId="02C3D77C" w14:textId="77777777" w:rsidR="00E872CE" w:rsidRPr="00345A48" w:rsidRDefault="00050CA5">
            <w:pPr>
              <w:widowControl w:val="0"/>
              <w:autoSpaceDE w:val="0"/>
              <w:autoSpaceDN w:val="0"/>
              <w:adjustRightInd w:val="0"/>
              <w:spacing w:before="120" w:after="120" w:line="253" w:lineRule="exact"/>
              <w:ind w:left="432" w:hanging="432"/>
              <w:jc w:val="both"/>
              <w:rPr>
                <w:rFonts w:ascii="Times New Roman" w:hAnsi="Times New Roman" w:cs="Times New Roman"/>
                <w:szCs w:val="22"/>
              </w:rPr>
            </w:pPr>
            <w:r w:rsidRPr="00345A48">
              <w:rPr>
                <w:rFonts w:ascii="Times New Roman" w:eastAsia="Arial Unicode MS" w:hAnsi="Times New Roman" w:cs="Times New Roman"/>
                <w:spacing w:val="-4"/>
                <w:szCs w:val="22"/>
              </w:rPr>
              <w:t xml:space="preserve">75.3 </w:t>
            </w:r>
            <w:r w:rsidRPr="00345A48">
              <w:rPr>
                <w:rFonts w:ascii="Times New Roman" w:hAnsi="Times New Roman" w:cs="Times New Roman"/>
                <w:szCs w:val="22"/>
              </w:rPr>
              <w:t>If the Contract is terminated because of fundamental breach of Contract or for any other fault by the Contractor, the performance security shall be forfeited by the Employer.</w:t>
            </w:r>
          </w:p>
          <w:p w14:paraId="2E2E512B" w14:textId="77777777" w:rsidR="00E872CE" w:rsidRPr="00345A48" w:rsidRDefault="00050CA5">
            <w:pPr>
              <w:widowControl w:val="0"/>
              <w:autoSpaceDE w:val="0"/>
              <w:autoSpaceDN w:val="0"/>
              <w:adjustRightInd w:val="0"/>
              <w:spacing w:before="120" w:after="120" w:line="253" w:lineRule="exact"/>
              <w:ind w:left="432"/>
              <w:jc w:val="both"/>
              <w:rPr>
                <w:rFonts w:ascii="Times New Roman" w:eastAsia="Arial Unicode MS" w:hAnsi="Times New Roman" w:cs="Times New Roman"/>
                <w:spacing w:val="-4"/>
                <w:position w:val="-2"/>
                <w:szCs w:val="22"/>
              </w:rPr>
            </w:pPr>
            <w:r w:rsidRPr="00345A48">
              <w:rPr>
                <w:rFonts w:ascii="Times New Roman" w:hAnsi="Times New Roman" w:cs="Times New Roman"/>
                <w:szCs w:val="22"/>
              </w:rPr>
              <w:t>In such case, amount to complete the remaining works as per the Contract shall be recovered from the Contractor as Government dues.</w:t>
            </w:r>
          </w:p>
        </w:tc>
      </w:tr>
      <w:tr w:rsidR="00E872CE" w:rsidRPr="00345A48" w14:paraId="28815821" w14:textId="77777777" w:rsidTr="00FC4E56">
        <w:tc>
          <w:tcPr>
            <w:tcW w:w="1042" w:type="pct"/>
            <w:tcBorders>
              <w:top w:val="single" w:sz="4" w:space="0" w:color="auto"/>
              <w:bottom w:val="single" w:sz="4" w:space="0" w:color="auto"/>
            </w:tcBorders>
          </w:tcPr>
          <w:p w14:paraId="2D515EE0" w14:textId="4EE10F4D" w:rsidR="00E872CE" w:rsidRPr="00345A48" w:rsidRDefault="00050CA5">
            <w:pPr>
              <w:pStyle w:val="GCC2"/>
              <w:jc w:val="both"/>
              <w:rPr>
                <w:rFonts w:ascii="Times New Roman" w:hAnsi="Times New Roman" w:cs="Times New Roman"/>
                <w:spacing w:val="-1"/>
                <w:sz w:val="22"/>
                <w:szCs w:val="22"/>
              </w:rPr>
            </w:pPr>
            <w:bookmarkStart w:id="91" w:name="_Toc199914076"/>
            <w:r w:rsidRPr="00345A48">
              <w:rPr>
                <w:rFonts w:ascii="Times New Roman" w:hAnsi="Times New Roman" w:cs="Times New Roman"/>
                <w:sz w:val="22"/>
                <w:szCs w:val="22"/>
              </w:rPr>
              <w:t>76.</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Property</w:t>
            </w:r>
            <w:bookmarkEnd w:id="91"/>
          </w:p>
        </w:tc>
        <w:tc>
          <w:tcPr>
            <w:tcW w:w="3958" w:type="pct"/>
            <w:tcBorders>
              <w:top w:val="single" w:sz="4" w:space="0" w:color="auto"/>
              <w:bottom w:val="single" w:sz="4" w:space="0" w:color="auto"/>
            </w:tcBorders>
          </w:tcPr>
          <w:p w14:paraId="25B193D7" w14:textId="77777777" w:rsidR="00E872CE" w:rsidRPr="00345A48" w:rsidRDefault="00050CA5">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2"/>
                <w:position w:val="-2"/>
                <w:szCs w:val="22"/>
              </w:rPr>
              <w:t xml:space="preserve">76.1 All Materials on the Site, Plant, Equipment, Temporary Works, </w:t>
            </w:r>
            <w:r w:rsidRPr="00345A48">
              <w:rPr>
                <w:rFonts w:ascii="Times New Roman" w:eastAsia="Arial Unicode MS" w:hAnsi="Times New Roman" w:cs="Times New Roman"/>
                <w:spacing w:val="-3"/>
                <w:szCs w:val="22"/>
              </w:rPr>
              <w:t>and Works shall be deemed to be the property of the Employer if the Contract is terminated because of the Contractor’s default.</w:t>
            </w:r>
          </w:p>
        </w:tc>
      </w:tr>
      <w:tr w:rsidR="00E872CE" w:rsidRPr="00345A48" w14:paraId="2A166F84" w14:textId="77777777" w:rsidTr="00FC4E56">
        <w:tc>
          <w:tcPr>
            <w:tcW w:w="1042" w:type="pct"/>
            <w:tcBorders>
              <w:top w:val="single" w:sz="4" w:space="0" w:color="auto"/>
              <w:bottom w:val="single" w:sz="4" w:space="0" w:color="auto"/>
            </w:tcBorders>
          </w:tcPr>
          <w:p w14:paraId="051EA63C" w14:textId="77777777" w:rsidR="00E872CE" w:rsidRPr="00345A48" w:rsidRDefault="00050CA5">
            <w:pPr>
              <w:pStyle w:val="GCC2"/>
              <w:jc w:val="both"/>
              <w:rPr>
                <w:rFonts w:ascii="Times New Roman" w:hAnsi="Times New Roman" w:cs="Times New Roman"/>
                <w:spacing w:val="-2"/>
                <w:sz w:val="22"/>
                <w:szCs w:val="22"/>
              </w:rPr>
            </w:pPr>
            <w:bookmarkStart w:id="92" w:name="_Toc199914077"/>
            <w:r w:rsidRPr="00345A48">
              <w:rPr>
                <w:rFonts w:ascii="Times New Roman" w:hAnsi="Times New Roman" w:cs="Times New Roman"/>
                <w:sz w:val="22"/>
                <w:szCs w:val="22"/>
              </w:rPr>
              <w:t>77.Release from Performance</w:t>
            </w:r>
            <w:bookmarkEnd w:id="92"/>
          </w:p>
        </w:tc>
        <w:tc>
          <w:tcPr>
            <w:tcW w:w="3958" w:type="pct"/>
            <w:tcBorders>
              <w:top w:val="single" w:sz="4" w:space="0" w:color="auto"/>
              <w:bottom w:val="single" w:sz="4" w:space="0" w:color="auto"/>
            </w:tcBorders>
          </w:tcPr>
          <w:p w14:paraId="03DC00C6" w14:textId="77777777" w:rsidR="00E872CE" w:rsidRPr="00345A48" w:rsidRDefault="00050CA5">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2"/>
                <w:position w:val="-2"/>
                <w:szCs w:val="22"/>
              </w:rPr>
              <w:t xml:space="preserve">77.1 If the Contract is frustrated by the outbreak of war or by any other </w:t>
            </w:r>
            <w:r w:rsidRPr="00345A48">
              <w:rPr>
                <w:rFonts w:ascii="Times New Roman" w:eastAsia="Arial Unicode MS" w:hAnsi="Times New Roman" w:cs="Times New Roman"/>
                <w:spacing w:val="-3"/>
                <w:position w:val="-2"/>
                <w:szCs w:val="22"/>
              </w:rPr>
              <w:t xml:space="preserve">event entirely outside the control of either the Employer or the </w:t>
            </w:r>
            <w:r w:rsidRPr="00345A48">
              <w:rPr>
                <w:rFonts w:ascii="Times New Roman" w:eastAsia="Arial Unicode MS" w:hAnsi="Times New Roman" w:cs="Times New Roman"/>
                <w:spacing w:val="-2"/>
                <w:szCs w:val="22"/>
              </w:rPr>
              <w:t xml:space="preserve">Contractor, the Project Manager shall certify that the Contract </w:t>
            </w:r>
            <w:r w:rsidRPr="00345A48">
              <w:rPr>
                <w:rFonts w:ascii="Times New Roman" w:eastAsia="Arial Unicode MS" w:hAnsi="Times New Roman" w:cs="Times New Roman"/>
                <w:spacing w:val="-3"/>
                <w:szCs w:val="22"/>
              </w:rPr>
              <w:t xml:space="preserve">has been frustrated. The Contractor shall make the Site safe and stop work as quickly as possible after receiving this certificate and shall be paid for all work carried out before receiving it and </w:t>
            </w:r>
            <w:r w:rsidRPr="00345A48">
              <w:rPr>
                <w:rFonts w:ascii="Times New Roman" w:eastAsia="Arial Unicode MS" w:hAnsi="Times New Roman" w:cs="Times New Roman"/>
                <w:spacing w:val="-4"/>
                <w:szCs w:val="22"/>
              </w:rPr>
              <w:t>for any work carried out afterwards to which a commitment was made.</w:t>
            </w:r>
          </w:p>
        </w:tc>
      </w:tr>
      <w:tr w:rsidR="00E872CE" w:rsidRPr="00345A48" w14:paraId="50B4D952" w14:textId="77777777" w:rsidTr="00FC4E56">
        <w:tc>
          <w:tcPr>
            <w:tcW w:w="1042" w:type="pct"/>
            <w:tcBorders>
              <w:top w:val="single" w:sz="4" w:space="0" w:color="auto"/>
              <w:bottom w:val="single" w:sz="4" w:space="0" w:color="auto"/>
            </w:tcBorders>
          </w:tcPr>
          <w:p w14:paraId="39C0EEA6" w14:textId="77777777" w:rsidR="00E872CE" w:rsidRPr="00345A48" w:rsidRDefault="00050CA5">
            <w:pPr>
              <w:pStyle w:val="GCC2"/>
              <w:jc w:val="both"/>
              <w:rPr>
                <w:rFonts w:ascii="Times New Roman" w:hAnsi="Times New Roman" w:cs="Times New Roman"/>
                <w:sz w:val="22"/>
                <w:szCs w:val="22"/>
              </w:rPr>
            </w:pPr>
            <w:bookmarkStart w:id="93" w:name="_Toc199914078"/>
            <w:r w:rsidRPr="00345A48">
              <w:rPr>
                <w:rFonts w:ascii="Times New Roman" w:hAnsi="Times New Roman" w:cs="Times New Roman"/>
                <w:sz w:val="22"/>
                <w:szCs w:val="22"/>
              </w:rPr>
              <w:t>78. Suspension of DP Loan/Credit/Grant</w:t>
            </w:r>
            <w:bookmarkEnd w:id="93"/>
          </w:p>
        </w:tc>
        <w:tc>
          <w:tcPr>
            <w:tcW w:w="3958" w:type="pct"/>
            <w:tcBorders>
              <w:top w:val="single" w:sz="4" w:space="0" w:color="auto"/>
              <w:bottom w:val="single" w:sz="4" w:space="0" w:color="auto"/>
            </w:tcBorders>
          </w:tcPr>
          <w:p w14:paraId="39902C06" w14:textId="403A9C3A" w:rsidR="00E872CE" w:rsidRPr="00345A48" w:rsidRDefault="00050CA5">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bCs/>
                <w:iCs/>
                <w:spacing w:val="-3"/>
                <w:szCs w:val="22"/>
              </w:rPr>
            </w:pPr>
            <w:r w:rsidRPr="00345A48">
              <w:rPr>
                <w:rFonts w:ascii="Times New Roman" w:eastAsia="Arial Unicode MS" w:hAnsi="Times New Roman" w:cs="Times New Roman"/>
                <w:bCs/>
                <w:iCs/>
                <w:spacing w:val="-3"/>
                <w:szCs w:val="22"/>
              </w:rPr>
              <w:t>78.1 In the event that the DP suspends the loan/ credit/grant to the Employer from which part of the payments to the Contractor</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are being made:</w:t>
            </w:r>
          </w:p>
          <w:p w14:paraId="6AF5B439" w14:textId="1794FB01" w:rsidR="00E872CE" w:rsidRPr="00345A48" w:rsidRDefault="00050CA5">
            <w:pPr>
              <w:widowControl w:val="0"/>
              <w:numPr>
                <w:ilvl w:val="0"/>
                <w:numId w:val="18"/>
              </w:numPr>
              <w:tabs>
                <w:tab w:val="clear" w:pos="4440"/>
              </w:tabs>
              <w:autoSpaceDE w:val="0"/>
              <w:autoSpaceDN w:val="0"/>
              <w:adjustRightInd w:val="0"/>
              <w:spacing w:before="120" w:after="120" w:line="253" w:lineRule="exact"/>
              <w:ind w:left="701"/>
              <w:jc w:val="both"/>
              <w:rPr>
                <w:rFonts w:ascii="Times New Roman" w:eastAsia="Arial Unicode MS" w:hAnsi="Times New Roman" w:cs="Times New Roman"/>
                <w:bCs/>
                <w:iCs/>
                <w:spacing w:val="-3"/>
                <w:szCs w:val="22"/>
              </w:rPr>
            </w:pPr>
            <w:r w:rsidRPr="00345A48">
              <w:rPr>
                <w:rFonts w:ascii="Times New Roman" w:eastAsia="Arial Unicode MS" w:hAnsi="Times New Roman" w:cs="Times New Roman"/>
                <w:bCs/>
                <w:iCs/>
                <w:spacing w:val="-3"/>
                <w:szCs w:val="22"/>
              </w:rPr>
              <w:t>the</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Employer</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is</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obligated</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to</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notify</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the</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Contractor</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of</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such suspension</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within</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7</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days</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of</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having</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received</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the</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DP's suspension notice; and</w:t>
            </w:r>
          </w:p>
          <w:p w14:paraId="6F0FEAF0" w14:textId="7F2043D7" w:rsidR="00E872CE" w:rsidRPr="00345A48" w:rsidRDefault="00050CA5">
            <w:pPr>
              <w:widowControl w:val="0"/>
              <w:numPr>
                <w:ilvl w:val="0"/>
                <w:numId w:val="18"/>
              </w:numPr>
              <w:tabs>
                <w:tab w:val="clear" w:pos="4440"/>
              </w:tabs>
              <w:autoSpaceDE w:val="0"/>
              <w:autoSpaceDN w:val="0"/>
              <w:adjustRightInd w:val="0"/>
              <w:spacing w:before="120" w:after="120" w:line="253" w:lineRule="exact"/>
              <w:ind w:left="701"/>
              <w:jc w:val="both"/>
              <w:rPr>
                <w:rFonts w:ascii="Times New Roman" w:eastAsia="Arial Unicode MS" w:hAnsi="Times New Roman" w:cs="Times New Roman"/>
                <w:bCs/>
                <w:iCs/>
                <w:spacing w:val="-3"/>
                <w:szCs w:val="22"/>
              </w:rPr>
            </w:pPr>
            <w:r w:rsidRPr="00345A48">
              <w:rPr>
                <w:rFonts w:ascii="Times New Roman" w:eastAsia="Arial Unicode MS" w:hAnsi="Times New Roman" w:cs="Times New Roman"/>
                <w:bCs/>
                <w:iCs/>
                <w:spacing w:val="-3"/>
                <w:szCs w:val="22"/>
              </w:rPr>
              <w:t>if the Contractor has not received sums due him within the</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30 days</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for</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payment</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provided</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for</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in</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GCC 49.1,</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the Contractor may immediately issue a 15-day termination notice.</w:t>
            </w:r>
          </w:p>
        </w:tc>
      </w:tr>
      <w:tr w:rsidR="00E872CE" w:rsidRPr="00345A48" w14:paraId="74A88DA8" w14:textId="77777777" w:rsidTr="00FC4E56">
        <w:tc>
          <w:tcPr>
            <w:tcW w:w="1042" w:type="pct"/>
            <w:vMerge w:val="restart"/>
            <w:tcBorders>
              <w:top w:val="single" w:sz="4" w:space="0" w:color="auto"/>
            </w:tcBorders>
          </w:tcPr>
          <w:p w14:paraId="4501FA6D" w14:textId="77777777" w:rsidR="00E872CE" w:rsidRPr="00345A48" w:rsidRDefault="00050CA5">
            <w:pPr>
              <w:pStyle w:val="GCC2"/>
              <w:jc w:val="both"/>
              <w:rPr>
                <w:rFonts w:ascii="Times New Roman" w:hAnsi="Times New Roman" w:cs="Times New Roman"/>
                <w:sz w:val="22"/>
                <w:szCs w:val="22"/>
              </w:rPr>
            </w:pPr>
            <w:bookmarkStart w:id="94" w:name="_Toc199914079"/>
            <w:r w:rsidRPr="00345A48">
              <w:rPr>
                <w:rFonts w:ascii="Times New Roman" w:hAnsi="Times New Roman" w:cs="Times New Roman"/>
                <w:sz w:val="22"/>
                <w:szCs w:val="22"/>
              </w:rPr>
              <w:t>79. Eligibility</w:t>
            </w:r>
            <w:bookmarkEnd w:id="94"/>
          </w:p>
        </w:tc>
        <w:tc>
          <w:tcPr>
            <w:tcW w:w="3958" w:type="pct"/>
            <w:tcBorders>
              <w:top w:val="single" w:sz="4" w:space="0" w:color="auto"/>
              <w:bottom w:val="single" w:sz="4" w:space="0" w:color="auto"/>
            </w:tcBorders>
          </w:tcPr>
          <w:p w14:paraId="77F1070E" w14:textId="13FBE2EE" w:rsidR="00E872CE" w:rsidRPr="00345A48" w:rsidRDefault="00050CA5">
            <w:pPr>
              <w:widowControl w:val="0"/>
              <w:autoSpaceDE w:val="0"/>
              <w:autoSpaceDN w:val="0"/>
              <w:adjustRightInd w:val="0"/>
              <w:spacing w:before="120" w:after="120" w:line="253" w:lineRule="exact"/>
              <w:ind w:left="477" w:hanging="477"/>
              <w:jc w:val="both"/>
              <w:rPr>
                <w:rFonts w:ascii="Times New Roman" w:eastAsia="Arial Unicode MS" w:hAnsi="Times New Roman" w:cs="Times New Roman"/>
                <w:position w:val="-2"/>
                <w:szCs w:val="22"/>
              </w:rPr>
            </w:pPr>
            <w:r w:rsidRPr="00345A48">
              <w:rPr>
                <w:rFonts w:ascii="Times New Roman" w:hAnsi="Times New Roman" w:cs="Times New Roman"/>
                <w:szCs w:val="22"/>
              </w:rPr>
              <w:t>79.1</w:t>
            </w:r>
            <w:r w:rsidRPr="00345A48">
              <w:rPr>
                <w:rFonts w:ascii="Times New Roman" w:hAnsi="Times New Roman" w:cs="Times New Roman"/>
                <w:szCs w:val="22"/>
              </w:rPr>
              <w:tab/>
              <w:t>The Contractor shall have the nationality of an eligible country as specified in Section V of the bidding document.</w:t>
            </w:r>
            <w:r w:rsidR="009E3F61" w:rsidRPr="00345A48">
              <w:rPr>
                <w:rFonts w:ascii="Times New Roman" w:hAnsi="Times New Roman" w:cs="Times New Roman"/>
                <w:szCs w:val="22"/>
              </w:rPr>
              <w:t xml:space="preserve"> </w:t>
            </w:r>
            <w:r w:rsidRPr="00345A48">
              <w:rPr>
                <w:rFonts w:ascii="Times New Roman" w:hAnsi="Times New Roman" w:cs="Times New Roman"/>
                <w:szCs w:val="22"/>
              </w:rPr>
              <w:t>The Contractor shall be deemed to have the nationality of a country if the Contractor is a citizen or is constituted, or incorporated, and operates in conformity with the provisions of the laws of that country. This criterion shall also apply to the determination of the nationality of proposed subcontractors or suppliers for any part of the Contract including related services.</w:t>
            </w:r>
          </w:p>
        </w:tc>
      </w:tr>
      <w:tr w:rsidR="00E872CE" w:rsidRPr="00345A48" w14:paraId="4912ED93" w14:textId="77777777" w:rsidTr="00FC4E56">
        <w:tc>
          <w:tcPr>
            <w:tcW w:w="1042" w:type="pct"/>
            <w:vMerge/>
          </w:tcPr>
          <w:p w14:paraId="014F63B1" w14:textId="77777777" w:rsidR="00E872CE" w:rsidRPr="00345A48" w:rsidRDefault="00E872CE">
            <w:pPr>
              <w:widowControl w:val="0"/>
              <w:tabs>
                <w:tab w:val="left" w:pos="4306"/>
              </w:tabs>
              <w:autoSpaceDE w:val="0"/>
              <w:autoSpaceDN w:val="0"/>
              <w:adjustRightInd w:val="0"/>
              <w:spacing w:before="120" w:after="120" w:line="253" w:lineRule="exact"/>
              <w:ind w:left="360" w:hanging="360"/>
              <w:jc w:val="both"/>
              <w:rPr>
                <w:rFonts w:ascii="Times New Roman" w:eastAsia="Arial Unicode MS" w:hAnsi="Times New Roman" w:cs="Times New Roman"/>
                <w:szCs w:val="22"/>
              </w:rPr>
            </w:pPr>
          </w:p>
        </w:tc>
        <w:tc>
          <w:tcPr>
            <w:tcW w:w="3958" w:type="pct"/>
            <w:tcBorders>
              <w:top w:val="single" w:sz="4" w:space="0" w:color="auto"/>
              <w:bottom w:val="single" w:sz="4" w:space="0" w:color="auto"/>
            </w:tcBorders>
          </w:tcPr>
          <w:p w14:paraId="5DB021F0" w14:textId="30FE15D6" w:rsidR="00E872CE" w:rsidRPr="00345A48" w:rsidRDefault="00050CA5" w:rsidP="00D653B9">
            <w:pPr>
              <w:widowControl w:val="0"/>
              <w:autoSpaceDE w:val="0"/>
              <w:autoSpaceDN w:val="0"/>
              <w:adjustRightInd w:val="0"/>
              <w:spacing w:before="120" w:after="120" w:line="253" w:lineRule="exact"/>
              <w:ind w:left="477" w:hanging="477"/>
              <w:jc w:val="both"/>
              <w:rPr>
                <w:rFonts w:ascii="Times New Roman" w:eastAsia="Arial Unicode MS" w:hAnsi="Times New Roman" w:cs="Times New Roman"/>
                <w:position w:val="-2"/>
                <w:szCs w:val="22"/>
              </w:rPr>
            </w:pPr>
            <w:r w:rsidRPr="00345A48">
              <w:rPr>
                <w:rFonts w:ascii="Times New Roman" w:hAnsi="Times New Roman" w:cs="Times New Roman"/>
                <w:szCs w:val="22"/>
              </w:rPr>
              <w:t>79.2</w:t>
            </w:r>
            <w:r w:rsidRPr="00345A48">
              <w:rPr>
                <w:rFonts w:ascii="Times New Roman" w:hAnsi="Times New Roman" w:cs="Times New Roman"/>
                <w:szCs w:val="22"/>
              </w:rPr>
              <w:tab/>
              <w:t xml:space="preserve">The materials, equipment, and services to be supplied under the Contract shall have their origin in eligible source countries </w:t>
            </w:r>
            <w:r w:rsidRPr="005C3274">
              <w:rPr>
                <w:rFonts w:ascii="Times New Roman" w:hAnsi="Times New Roman" w:cs="Times New Roman"/>
                <w:b/>
                <w:bCs/>
                <w:szCs w:val="22"/>
              </w:rPr>
              <w:t>as specified in</w:t>
            </w:r>
            <w:r w:rsidRPr="00345A48">
              <w:rPr>
                <w:rFonts w:ascii="Times New Roman" w:hAnsi="Times New Roman" w:cs="Times New Roman"/>
                <w:szCs w:val="22"/>
              </w:rPr>
              <w:t xml:space="preserve"> </w:t>
            </w:r>
            <w:r w:rsidR="00D653B9" w:rsidRPr="005C3274">
              <w:rPr>
                <w:rFonts w:ascii="Times New Roman" w:hAnsi="Times New Roman" w:cs="Times New Roman"/>
                <w:b/>
                <w:bCs/>
                <w:szCs w:val="22"/>
                <w:highlight w:val="yellow"/>
              </w:rPr>
              <w:t>SCC</w:t>
            </w:r>
            <w:r w:rsidRPr="00345A48">
              <w:rPr>
                <w:rFonts w:ascii="Times New Roman" w:hAnsi="Times New Roman" w:cs="Times New Roman"/>
                <w:szCs w:val="22"/>
              </w:rPr>
              <w:t xml:space="preserve"> and all expenditures under the Contract will be limited to such materials, equipment, and services. At the Employer’s request, the Contractor may be required to provide evidence of the origin of materials, equipment, and services.</w:t>
            </w:r>
          </w:p>
        </w:tc>
      </w:tr>
      <w:tr w:rsidR="00E872CE" w:rsidRPr="00345A48" w14:paraId="6CDAE872" w14:textId="77777777" w:rsidTr="00FC4E56">
        <w:tc>
          <w:tcPr>
            <w:tcW w:w="1042" w:type="pct"/>
            <w:vMerge/>
            <w:tcBorders>
              <w:bottom w:val="single" w:sz="4" w:space="0" w:color="auto"/>
            </w:tcBorders>
          </w:tcPr>
          <w:p w14:paraId="7630E93B" w14:textId="77777777" w:rsidR="00E872CE" w:rsidRPr="00345A48" w:rsidRDefault="00E872CE">
            <w:pPr>
              <w:widowControl w:val="0"/>
              <w:tabs>
                <w:tab w:val="left" w:pos="4306"/>
              </w:tabs>
              <w:autoSpaceDE w:val="0"/>
              <w:autoSpaceDN w:val="0"/>
              <w:adjustRightInd w:val="0"/>
              <w:spacing w:before="120" w:after="120" w:line="253" w:lineRule="exact"/>
              <w:ind w:left="360" w:hanging="360"/>
              <w:jc w:val="both"/>
              <w:rPr>
                <w:rFonts w:ascii="Times New Roman" w:eastAsia="Arial Unicode MS" w:hAnsi="Times New Roman" w:cs="Times New Roman"/>
                <w:szCs w:val="22"/>
              </w:rPr>
            </w:pPr>
          </w:p>
        </w:tc>
        <w:tc>
          <w:tcPr>
            <w:tcW w:w="3958" w:type="pct"/>
            <w:tcBorders>
              <w:top w:val="single" w:sz="4" w:space="0" w:color="auto"/>
              <w:bottom w:val="single" w:sz="4" w:space="0" w:color="auto"/>
            </w:tcBorders>
          </w:tcPr>
          <w:p w14:paraId="4D706B8D" w14:textId="6EFCFE4F" w:rsidR="00E872CE" w:rsidRPr="00345A48" w:rsidRDefault="00050CA5">
            <w:pPr>
              <w:widowControl w:val="0"/>
              <w:autoSpaceDE w:val="0"/>
              <w:autoSpaceDN w:val="0"/>
              <w:adjustRightInd w:val="0"/>
              <w:spacing w:before="120" w:after="120" w:line="253" w:lineRule="exact"/>
              <w:ind w:left="477" w:hanging="477"/>
              <w:jc w:val="both"/>
              <w:rPr>
                <w:rFonts w:ascii="Times New Roman" w:eastAsia="Arial Unicode MS" w:hAnsi="Times New Roman" w:cs="Times New Roman"/>
                <w:position w:val="-2"/>
                <w:szCs w:val="22"/>
              </w:rPr>
            </w:pPr>
            <w:r w:rsidRPr="00345A48">
              <w:rPr>
                <w:rFonts w:ascii="Times New Roman" w:hAnsi="Times New Roman" w:cs="Times New Roman"/>
                <w:szCs w:val="22"/>
              </w:rPr>
              <w:t>79.3</w:t>
            </w:r>
            <w:r w:rsidRPr="00345A48">
              <w:rPr>
                <w:rFonts w:ascii="Times New Roman" w:hAnsi="Times New Roman" w:cs="Times New Roman"/>
                <w:szCs w:val="22"/>
              </w:rPr>
              <w:tab/>
              <w:t>For purposes of GCC 79.2, “origin” means the place where the materials and equipment are mined, grown, produced, or manufactured, and from which the services are provided.</w:t>
            </w:r>
            <w:r w:rsidR="009E3F61" w:rsidRPr="00345A48">
              <w:rPr>
                <w:rFonts w:ascii="Times New Roman" w:hAnsi="Times New Roman" w:cs="Times New Roman"/>
                <w:szCs w:val="22"/>
              </w:rPr>
              <w:t xml:space="preserve"> </w:t>
            </w:r>
            <w:r w:rsidRPr="00345A48">
              <w:rPr>
                <w:rFonts w:ascii="Times New Roman" w:hAnsi="Times New Roman" w:cs="Times New Roman"/>
                <w:szCs w:val="22"/>
              </w:rPr>
              <w:t>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E872CE" w:rsidRPr="00345A48" w14:paraId="6541E495" w14:textId="77777777" w:rsidTr="00FC4E56">
        <w:trPr>
          <w:trHeight w:val="440"/>
        </w:trPr>
        <w:tc>
          <w:tcPr>
            <w:tcW w:w="1042" w:type="pct"/>
            <w:tcBorders>
              <w:top w:val="single" w:sz="4" w:space="0" w:color="auto"/>
              <w:bottom w:val="single" w:sz="4" w:space="0" w:color="auto"/>
            </w:tcBorders>
          </w:tcPr>
          <w:p w14:paraId="251450A8" w14:textId="77777777" w:rsidR="00E872CE" w:rsidRPr="00345A48" w:rsidRDefault="00050CA5">
            <w:pPr>
              <w:pStyle w:val="GCC2"/>
              <w:jc w:val="both"/>
              <w:rPr>
                <w:rFonts w:ascii="Times New Roman" w:hAnsi="Times New Roman" w:cs="Times New Roman"/>
                <w:spacing w:val="-3"/>
                <w:sz w:val="22"/>
                <w:szCs w:val="22"/>
              </w:rPr>
            </w:pPr>
            <w:bookmarkStart w:id="95" w:name="_Toc199914080"/>
            <w:r w:rsidRPr="00345A48">
              <w:rPr>
                <w:rFonts w:ascii="Times New Roman" w:hAnsi="Times New Roman" w:cs="Times New Roman"/>
                <w:sz w:val="22"/>
                <w:szCs w:val="22"/>
              </w:rPr>
              <w:t>80.ProjectManager’s Duties and Authorities</w:t>
            </w:r>
            <w:bookmarkEnd w:id="95"/>
          </w:p>
        </w:tc>
        <w:tc>
          <w:tcPr>
            <w:tcW w:w="3958" w:type="pct"/>
            <w:tcBorders>
              <w:top w:val="single" w:sz="4" w:space="0" w:color="auto"/>
              <w:bottom w:val="single" w:sz="4" w:space="0" w:color="auto"/>
            </w:tcBorders>
          </w:tcPr>
          <w:p w14:paraId="1766FE99" w14:textId="77777777" w:rsidR="00E872CE" w:rsidRPr="00345A48" w:rsidRDefault="00050CA5">
            <w:pPr>
              <w:widowControl w:val="0"/>
              <w:autoSpaceDE w:val="0"/>
              <w:autoSpaceDN w:val="0"/>
              <w:adjustRightInd w:val="0"/>
              <w:spacing w:before="120" w:after="120" w:line="253" w:lineRule="exact"/>
              <w:ind w:left="477" w:hanging="477"/>
              <w:jc w:val="both"/>
              <w:rPr>
                <w:rFonts w:ascii="Times New Roman" w:eastAsia="Arial Unicode MS" w:hAnsi="Times New Roman" w:cs="Times New Roman"/>
                <w:spacing w:val="-2"/>
                <w:position w:val="-2"/>
                <w:szCs w:val="22"/>
              </w:rPr>
            </w:pPr>
            <w:r w:rsidRPr="00345A48">
              <w:rPr>
                <w:rFonts w:ascii="Times New Roman" w:eastAsia="Arial Unicode MS" w:hAnsi="Times New Roman" w:cs="Times New Roman"/>
                <w:position w:val="-2"/>
                <w:szCs w:val="22"/>
              </w:rPr>
              <w:t xml:space="preserve">80.1 The Project Manager’s duties and authorities are restricted to the extent as </w:t>
            </w:r>
            <w:r w:rsidRPr="00345A48">
              <w:rPr>
                <w:rFonts w:ascii="Times New Roman" w:eastAsia="Arial Unicode MS" w:hAnsi="Times New Roman" w:cs="Times New Roman"/>
                <w:b/>
                <w:bCs/>
                <w:position w:val="-2"/>
                <w:szCs w:val="22"/>
              </w:rPr>
              <w:t>stated in the SCC</w:t>
            </w:r>
            <w:r w:rsidRPr="00345A48">
              <w:rPr>
                <w:rFonts w:ascii="Times New Roman" w:eastAsia="Arial Unicode MS" w:hAnsi="Times New Roman" w:cs="Times New Roman"/>
                <w:position w:val="-2"/>
                <w:szCs w:val="22"/>
              </w:rPr>
              <w:t>.</w:t>
            </w:r>
          </w:p>
        </w:tc>
      </w:tr>
      <w:tr w:rsidR="00E872CE" w:rsidRPr="00345A48" w14:paraId="05812035" w14:textId="77777777" w:rsidTr="00FC4E56">
        <w:tc>
          <w:tcPr>
            <w:tcW w:w="1042" w:type="pct"/>
            <w:tcBorders>
              <w:top w:val="single" w:sz="4" w:space="0" w:color="auto"/>
              <w:bottom w:val="single" w:sz="4" w:space="0" w:color="auto"/>
            </w:tcBorders>
          </w:tcPr>
          <w:p w14:paraId="2BEB2064" w14:textId="4C7D18F6" w:rsidR="00E872CE" w:rsidRPr="00345A48" w:rsidRDefault="00050CA5">
            <w:pPr>
              <w:pStyle w:val="GCC2"/>
              <w:jc w:val="both"/>
              <w:rPr>
                <w:rFonts w:ascii="Times New Roman" w:hAnsi="Times New Roman" w:cs="Times New Roman"/>
                <w:strike/>
                <w:sz w:val="22"/>
                <w:szCs w:val="22"/>
              </w:rPr>
            </w:pPr>
            <w:bookmarkStart w:id="96" w:name="_Toc199914081"/>
            <w:r w:rsidRPr="00345A48">
              <w:rPr>
                <w:rFonts w:ascii="Times New Roman" w:hAnsi="Times New Roman" w:cs="Times New Roman"/>
                <w:sz w:val="22"/>
                <w:szCs w:val="22"/>
              </w:rPr>
              <w:t>81.Quarries and</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Spoil Dumps</w:t>
            </w:r>
            <w:bookmarkEnd w:id="96"/>
          </w:p>
        </w:tc>
        <w:tc>
          <w:tcPr>
            <w:tcW w:w="3958" w:type="pct"/>
            <w:tcBorders>
              <w:top w:val="single" w:sz="4" w:space="0" w:color="auto"/>
              <w:bottom w:val="single" w:sz="4" w:space="0" w:color="auto"/>
            </w:tcBorders>
          </w:tcPr>
          <w:p w14:paraId="76466442" w14:textId="543343B2" w:rsidR="00E872CE" w:rsidRPr="00345A48" w:rsidRDefault="00050CA5">
            <w:pPr>
              <w:widowControl w:val="0"/>
              <w:autoSpaceDE w:val="0"/>
              <w:autoSpaceDN w:val="0"/>
              <w:adjustRightInd w:val="0"/>
              <w:spacing w:before="120" w:after="120" w:line="240" w:lineRule="auto"/>
              <w:ind w:left="494" w:hanging="494"/>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81.1</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Any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quarry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operated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part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of</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this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Contract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shall</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be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maintained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and left in a stable condition without steep slopes and be either refilled or drained and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be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landscaped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by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appropriate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planting.</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Rock or gravel taken from a river shall be removed over some distance so as to limit the depth of material removed at any one location, not disrupt the river flow or damage or undermine the river banks. 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Contractor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shall</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not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deposit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excavated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material</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land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in Government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private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ownership</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except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directed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by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Project Manager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writing</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by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permission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writing</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of</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authority responsible for such land in Government ownership, or of the owner or responsible representative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of</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owner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of</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such</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land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private ownership, and only then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in those places and under such conditions as the authority, owner or responsible representative may prescribe.</w:t>
            </w:r>
          </w:p>
        </w:tc>
      </w:tr>
      <w:tr w:rsidR="00E872CE" w:rsidRPr="00345A48" w14:paraId="2A636D81" w14:textId="77777777" w:rsidTr="00FC4E56">
        <w:tc>
          <w:tcPr>
            <w:tcW w:w="1042" w:type="pct"/>
            <w:tcBorders>
              <w:top w:val="single" w:sz="4" w:space="0" w:color="auto"/>
              <w:bottom w:val="single" w:sz="4" w:space="0" w:color="auto"/>
            </w:tcBorders>
          </w:tcPr>
          <w:p w14:paraId="45BD37D8" w14:textId="55EC35EC" w:rsidR="00E872CE" w:rsidRPr="00345A48" w:rsidRDefault="00050CA5">
            <w:pPr>
              <w:pStyle w:val="GCC2"/>
              <w:jc w:val="both"/>
              <w:rPr>
                <w:rFonts w:ascii="Times New Roman" w:hAnsi="Times New Roman" w:cs="Times New Roman"/>
                <w:strike/>
                <w:sz w:val="22"/>
                <w:szCs w:val="22"/>
              </w:rPr>
            </w:pPr>
            <w:bookmarkStart w:id="97" w:name="_Toc199914082"/>
            <w:r w:rsidRPr="00345A48">
              <w:rPr>
                <w:rFonts w:ascii="Times New Roman" w:hAnsi="Times New Roman" w:cs="Times New Roman"/>
                <w:sz w:val="22"/>
                <w:szCs w:val="22"/>
              </w:rPr>
              <w:t>82.</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Local Taxation</w:t>
            </w:r>
            <w:bookmarkEnd w:id="97"/>
          </w:p>
        </w:tc>
        <w:tc>
          <w:tcPr>
            <w:tcW w:w="3958" w:type="pct"/>
            <w:tcBorders>
              <w:top w:val="single" w:sz="4" w:space="0" w:color="auto"/>
              <w:bottom w:val="single" w:sz="4" w:space="0" w:color="auto"/>
            </w:tcBorders>
          </w:tcPr>
          <w:p w14:paraId="071421DA" w14:textId="4EC02854" w:rsidR="00E872CE" w:rsidRPr="00345A48" w:rsidRDefault="00050CA5">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82.1</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 prices bid by the Contractor shall include all taxes that may be levied in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accordance to the laws and regulations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in being in Nepal on the date 30 days prior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to the closing date for submissions of Bids on 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Contractor’s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equipment,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plant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and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materials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acquired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for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 purpose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of</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Contract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and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services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performed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under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 Contract. Nothing in the Contract shall relieve the Contractor from his responsibility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to</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pay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any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tax</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that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may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be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levied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Nepal on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profits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made by him in respect of the Contract.</w:t>
            </w:r>
          </w:p>
        </w:tc>
      </w:tr>
      <w:tr w:rsidR="00E872CE" w:rsidRPr="00345A48" w14:paraId="7972F637" w14:textId="77777777" w:rsidTr="00FC4E56">
        <w:tc>
          <w:tcPr>
            <w:tcW w:w="1042" w:type="pct"/>
            <w:tcBorders>
              <w:top w:val="single" w:sz="4" w:space="0" w:color="auto"/>
              <w:bottom w:val="single" w:sz="4" w:space="0" w:color="auto"/>
            </w:tcBorders>
          </w:tcPr>
          <w:p w14:paraId="436CC860" w14:textId="03739AB5" w:rsidR="00E872CE" w:rsidRPr="00345A48" w:rsidRDefault="00050CA5">
            <w:pPr>
              <w:pStyle w:val="GCC2"/>
              <w:jc w:val="both"/>
              <w:rPr>
                <w:rFonts w:ascii="Times New Roman" w:hAnsi="Times New Roman" w:cs="Times New Roman"/>
                <w:strike/>
                <w:sz w:val="22"/>
                <w:szCs w:val="22"/>
              </w:rPr>
            </w:pPr>
            <w:bookmarkStart w:id="98" w:name="_Toc199914083"/>
            <w:r w:rsidRPr="00345A48">
              <w:rPr>
                <w:rFonts w:ascii="Times New Roman" w:hAnsi="Times New Roman" w:cs="Times New Roman"/>
                <w:sz w:val="22"/>
                <w:szCs w:val="22"/>
              </w:rPr>
              <w:t>83.</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Value Added Tax</w:t>
            </w:r>
            <w:bookmarkEnd w:id="98"/>
          </w:p>
        </w:tc>
        <w:tc>
          <w:tcPr>
            <w:tcW w:w="3958" w:type="pct"/>
            <w:tcBorders>
              <w:top w:val="single" w:sz="4" w:space="0" w:color="auto"/>
              <w:bottom w:val="single" w:sz="4" w:space="0" w:color="auto"/>
            </w:tcBorders>
          </w:tcPr>
          <w:p w14:paraId="3F4FF4E6" w14:textId="1F587D85" w:rsidR="00E872CE" w:rsidRPr="00345A48" w:rsidRDefault="00050CA5">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83.1</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Contract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not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exempted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from</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value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added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tax.</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An amount specified in the schedule of taxes shall be paid by the Contractor in the concerned VAT office within time frame specified in VAT regulation.</w:t>
            </w:r>
          </w:p>
        </w:tc>
      </w:tr>
      <w:tr w:rsidR="00A14D3D" w:rsidRPr="00345A48" w14:paraId="1639F41B" w14:textId="77777777" w:rsidTr="00882E68">
        <w:tc>
          <w:tcPr>
            <w:tcW w:w="1042" w:type="pct"/>
            <w:vMerge w:val="restart"/>
            <w:tcBorders>
              <w:top w:val="single" w:sz="4" w:space="0" w:color="auto"/>
            </w:tcBorders>
          </w:tcPr>
          <w:p w14:paraId="4A5C93F1" w14:textId="40AAD425" w:rsidR="00A14D3D" w:rsidRPr="00345A48" w:rsidRDefault="00A14D3D">
            <w:pPr>
              <w:pStyle w:val="GCC2"/>
              <w:jc w:val="both"/>
              <w:rPr>
                <w:rFonts w:ascii="Times New Roman" w:hAnsi="Times New Roman" w:cs="Times New Roman"/>
                <w:strike/>
                <w:sz w:val="22"/>
                <w:szCs w:val="22"/>
              </w:rPr>
            </w:pPr>
            <w:bookmarkStart w:id="99" w:name="_Toc199914084"/>
            <w:r w:rsidRPr="00345A48">
              <w:rPr>
                <w:rFonts w:ascii="Times New Roman" w:hAnsi="Times New Roman" w:cs="Times New Roman"/>
                <w:sz w:val="22"/>
                <w:szCs w:val="22"/>
              </w:rPr>
              <w:t>84. Income Taxes on Staff</w:t>
            </w:r>
            <w:bookmarkEnd w:id="99"/>
          </w:p>
        </w:tc>
        <w:tc>
          <w:tcPr>
            <w:tcW w:w="3958" w:type="pct"/>
            <w:tcBorders>
              <w:top w:val="single" w:sz="4" w:space="0" w:color="auto"/>
              <w:bottom w:val="single" w:sz="4" w:space="0" w:color="auto"/>
            </w:tcBorders>
          </w:tcPr>
          <w:p w14:paraId="27AC40AD" w14:textId="3DBBE47E" w:rsidR="00A14D3D" w:rsidRPr="00345A48" w:rsidRDefault="00A14D3D" w:rsidP="00A14D3D">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84.1 The Contractor’s staff, personnel and labor will be liable to pay personal income taxes in Nepal in respect of their salaries and wages, as are chargeable under the laws and regulations for the time being in force, and the Contractor shall perform such duties in regard to such deductions as may be imposed on him by such laws and regulations.</w:t>
            </w:r>
          </w:p>
        </w:tc>
      </w:tr>
      <w:tr w:rsidR="00A14D3D" w:rsidRPr="00345A48" w14:paraId="67400E0E" w14:textId="77777777" w:rsidTr="00882E68">
        <w:tc>
          <w:tcPr>
            <w:tcW w:w="1042" w:type="pct"/>
            <w:vMerge/>
            <w:tcBorders>
              <w:bottom w:val="single" w:sz="4" w:space="0" w:color="auto"/>
            </w:tcBorders>
          </w:tcPr>
          <w:p w14:paraId="4149FED0" w14:textId="77777777" w:rsidR="00A14D3D" w:rsidRPr="00345A48" w:rsidRDefault="00A14D3D">
            <w:pPr>
              <w:pStyle w:val="GCC2"/>
              <w:jc w:val="both"/>
              <w:rPr>
                <w:rFonts w:ascii="Times New Roman" w:hAnsi="Times New Roman" w:cs="Times New Roman"/>
                <w:sz w:val="22"/>
                <w:szCs w:val="22"/>
              </w:rPr>
            </w:pPr>
          </w:p>
        </w:tc>
        <w:tc>
          <w:tcPr>
            <w:tcW w:w="3958" w:type="pct"/>
            <w:tcBorders>
              <w:top w:val="single" w:sz="4" w:space="0" w:color="auto"/>
              <w:bottom w:val="single" w:sz="4" w:space="0" w:color="auto"/>
            </w:tcBorders>
          </w:tcPr>
          <w:p w14:paraId="4EC1434F" w14:textId="6C399C0C" w:rsidR="00A14D3D" w:rsidRPr="00345A48" w:rsidRDefault="00A14D3D">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84.2 The issue of the Final Account Certificate pursuant to clause GCC 70 shall be made only upon submittal by the Contractor of a certificate of income tax clearance from the Government of Nepal.</w:t>
            </w:r>
          </w:p>
        </w:tc>
      </w:tr>
      <w:tr w:rsidR="00A14D3D" w:rsidRPr="00345A48" w14:paraId="268C9526" w14:textId="77777777" w:rsidTr="00C90EE6">
        <w:tc>
          <w:tcPr>
            <w:tcW w:w="1042" w:type="pct"/>
            <w:vMerge w:val="restart"/>
            <w:tcBorders>
              <w:top w:val="single" w:sz="4" w:space="0" w:color="auto"/>
            </w:tcBorders>
          </w:tcPr>
          <w:p w14:paraId="48567FAF" w14:textId="5D573B2C" w:rsidR="00A14D3D" w:rsidRPr="00345A48" w:rsidRDefault="00A14D3D">
            <w:pPr>
              <w:pStyle w:val="GCC2"/>
              <w:jc w:val="both"/>
              <w:rPr>
                <w:rFonts w:ascii="Times New Roman" w:hAnsi="Times New Roman" w:cs="Times New Roman"/>
                <w:strike/>
                <w:sz w:val="22"/>
                <w:szCs w:val="22"/>
              </w:rPr>
            </w:pPr>
            <w:bookmarkStart w:id="100" w:name="_Toc199914085"/>
            <w:r w:rsidRPr="00345A48">
              <w:rPr>
                <w:rFonts w:ascii="Times New Roman" w:hAnsi="Times New Roman" w:cs="Times New Roman"/>
                <w:sz w:val="22"/>
                <w:szCs w:val="22"/>
              </w:rPr>
              <w:t>85. Duties, Taxes and Royalties</w:t>
            </w:r>
            <w:bookmarkEnd w:id="100"/>
          </w:p>
        </w:tc>
        <w:tc>
          <w:tcPr>
            <w:tcW w:w="3958" w:type="pct"/>
            <w:tcBorders>
              <w:top w:val="single" w:sz="4" w:space="0" w:color="auto"/>
              <w:bottom w:val="single" w:sz="4" w:space="0" w:color="auto"/>
            </w:tcBorders>
          </w:tcPr>
          <w:p w14:paraId="6093F0DF" w14:textId="68CB04EC" w:rsidR="00A14D3D" w:rsidRPr="00A14D3D" w:rsidRDefault="00A14D3D" w:rsidP="00A14D3D">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85.1 Any element of royalty, duty or tax in the price of any goods including fuel oil, and lubricating oil, cement, timber, iron and iron goods locally procured by the Contractor for the works shall be included in the Contract rates and prices and no reimbursement or payment in that respect shall be made to the Contractor.</w:t>
            </w:r>
          </w:p>
        </w:tc>
      </w:tr>
      <w:tr w:rsidR="00A14D3D" w:rsidRPr="00345A48" w14:paraId="1A249D2D" w14:textId="77777777" w:rsidTr="00C90EE6">
        <w:tc>
          <w:tcPr>
            <w:tcW w:w="1042" w:type="pct"/>
            <w:vMerge/>
          </w:tcPr>
          <w:p w14:paraId="14A2D383" w14:textId="77777777" w:rsidR="00A14D3D" w:rsidRPr="00345A48" w:rsidRDefault="00A14D3D">
            <w:pPr>
              <w:pStyle w:val="GCC2"/>
              <w:jc w:val="both"/>
              <w:rPr>
                <w:rFonts w:ascii="Times New Roman" w:hAnsi="Times New Roman" w:cs="Times New Roman"/>
                <w:sz w:val="22"/>
                <w:szCs w:val="22"/>
              </w:rPr>
            </w:pPr>
          </w:p>
        </w:tc>
        <w:tc>
          <w:tcPr>
            <w:tcW w:w="3958" w:type="pct"/>
            <w:tcBorders>
              <w:top w:val="single" w:sz="4" w:space="0" w:color="auto"/>
              <w:bottom w:val="single" w:sz="4" w:space="0" w:color="auto"/>
            </w:tcBorders>
          </w:tcPr>
          <w:p w14:paraId="45990369" w14:textId="4C68A6C4" w:rsidR="00A14D3D" w:rsidRPr="00345A48" w:rsidRDefault="00A14D3D" w:rsidP="00A14D3D">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85.2 The Contractor shall familiarize himself with GON the rules and regulations with regard to customs, duties, taxes, clearing of goods and equipment, immigration and the like, and it will be necessary for him to follow the required procedures regardless of the assistance as may be provided by the Employer wherever possible.</w:t>
            </w:r>
          </w:p>
        </w:tc>
      </w:tr>
      <w:tr w:rsidR="00A14D3D" w:rsidRPr="00345A48" w14:paraId="2BD761BD" w14:textId="77777777" w:rsidTr="00C90EE6">
        <w:tc>
          <w:tcPr>
            <w:tcW w:w="1042" w:type="pct"/>
            <w:vMerge/>
            <w:tcBorders>
              <w:bottom w:val="single" w:sz="4" w:space="0" w:color="auto"/>
            </w:tcBorders>
          </w:tcPr>
          <w:p w14:paraId="09AE8C83" w14:textId="77777777" w:rsidR="00A14D3D" w:rsidRPr="00345A48" w:rsidRDefault="00A14D3D">
            <w:pPr>
              <w:pStyle w:val="GCC2"/>
              <w:jc w:val="both"/>
              <w:rPr>
                <w:rFonts w:ascii="Times New Roman" w:hAnsi="Times New Roman" w:cs="Times New Roman"/>
                <w:sz w:val="22"/>
                <w:szCs w:val="22"/>
              </w:rPr>
            </w:pPr>
          </w:p>
        </w:tc>
        <w:tc>
          <w:tcPr>
            <w:tcW w:w="3958" w:type="pct"/>
            <w:tcBorders>
              <w:top w:val="single" w:sz="4" w:space="0" w:color="auto"/>
              <w:bottom w:val="single" w:sz="4" w:space="0" w:color="auto"/>
            </w:tcBorders>
          </w:tcPr>
          <w:p w14:paraId="085123CF" w14:textId="4F88B949" w:rsidR="00A14D3D" w:rsidRPr="00345A48" w:rsidRDefault="00A14D3D">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85.3 The Contractor shall pay and shall not be entitled to the reimbursement of cost of extracting construction materials such as sand, stone/boulder, gravel, etc. from the river beds or quarries. Such prices will be levied by the local District Development Committee (DDC) as may be in force at the time. The Contractor, sub-contractor(s) employed directly by him and for whom he is responsible, will not be exempted from payment of royalties, taxes or other kinds of surcharges on these construction materials so extracted and paid for to the DDC.</w:t>
            </w:r>
          </w:p>
        </w:tc>
      </w:tr>
      <w:tr w:rsidR="00E872CE" w:rsidRPr="00345A48" w14:paraId="675EDB40" w14:textId="77777777" w:rsidTr="00FC4E56">
        <w:tc>
          <w:tcPr>
            <w:tcW w:w="1042" w:type="pct"/>
            <w:tcBorders>
              <w:top w:val="single" w:sz="4" w:space="0" w:color="auto"/>
              <w:bottom w:val="single" w:sz="4" w:space="0" w:color="auto"/>
            </w:tcBorders>
          </w:tcPr>
          <w:p w14:paraId="7A428920" w14:textId="191F57FD" w:rsidR="00E872CE" w:rsidRPr="00345A48" w:rsidRDefault="00050CA5">
            <w:pPr>
              <w:pStyle w:val="GCC2"/>
              <w:jc w:val="both"/>
              <w:rPr>
                <w:rFonts w:ascii="Times New Roman" w:hAnsi="Times New Roman" w:cs="Times New Roman"/>
                <w:strike/>
                <w:sz w:val="22"/>
                <w:szCs w:val="22"/>
              </w:rPr>
            </w:pPr>
            <w:bookmarkStart w:id="101" w:name="_Toc199914086"/>
            <w:r w:rsidRPr="00345A48">
              <w:rPr>
                <w:rFonts w:ascii="Times New Roman" w:hAnsi="Times New Roman" w:cs="Times New Roman"/>
                <w:sz w:val="22"/>
                <w:szCs w:val="22"/>
              </w:rPr>
              <w:t>86.</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 xml:space="preserve">Member of Government, </w:t>
            </w:r>
            <w:proofErr w:type="spellStart"/>
            <w:r w:rsidRPr="00345A48">
              <w:rPr>
                <w:rFonts w:ascii="Times New Roman" w:hAnsi="Times New Roman" w:cs="Times New Roman"/>
                <w:sz w:val="22"/>
                <w:szCs w:val="22"/>
              </w:rPr>
              <w:t>etc</w:t>
            </w:r>
            <w:proofErr w:type="spellEnd"/>
            <w:r w:rsidRPr="00345A48">
              <w:rPr>
                <w:rFonts w:ascii="Times New Roman" w:hAnsi="Times New Roman" w:cs="Times New Roman"/>
                <w:sz w:val="22"/>
                <w:szCs w:val="22"/>
              </w:rPr>
              <w:t>, not Personally Liable</w:t>
            </w:r>
            <w:bookmarkEnd w:id="101"/>
          </w:p>
        </w:tc>
        <w:tc>
          <w:tcPr>
            <w:tcW w:w="3958" w:type="pct"/>
            <w:tcBorders>
              <w:top w:val="single" w:sz="4" w:space="0" w:color="auto"/>
              <w:bottom w:val="single" w:sz="4" w:space="0" w:color="auto"/>
            </w:tcBorders>
          </w:tcPr>
          <w:p w14:paraId="659384E9" w14:textId="0190862D" w:rsidR="00E872CE" w:rsidRPr="00345A48" w:rsidRDefault="00050CA5">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b/>
                <w:strike/>
                <w:position w:val="-2"/>
                <w:szCs w:val="22"/>
              </w:rPr>
            </w:pPr>
            <w:r w:rsidRPr="00345A48">
              <w:rPr>
                <w:rFonts w:ascii="Times New Roman" w:eastAsia="Arial Unicode MS" w:hAnsi="Times New Roman" w:cs="Times New Roman"/>
                <w:spacing w:val="-3"/>
                <w:szCs w:val="22"/>
              </w:rPr>
              <w:t>86.1</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No member or officer of</w:t>
            </w:r>
            <w:r w:rsidR="009E3F61" w:rsidRPr="00345A48">
              <w:rPr>
                <w:rFonts w:ascii="Times New Roman" w:eastAsia="Arial Unicode MS" w:hAnsi="Times New Roman" w:cs="Times New Roman"/>
                <w:spacing w:val="-3"/>
                <w:szCs w:val="22"/>
              </w:rPr>
              <w:t xml:space="preserve"> </w:t>
            </w:r>
            <w:proofErr w:type="spellStart"/>
            <w:r w:rsidRPr="00345A48">
              <w:rPr>
                <w:rFonts w:ascii="Times New Roman" w:eastAsia="Arial Unicode MS" w:hAnsi="Times New Roman" w:cs="Times New Roman"/>
                <w:spacing w:val="-3"/>
                <w:szCs w:val="22"/>
              </w:rPr>
              <w:t>GoN</w:t>
            </w:r>
            <w:proofErr w:type="spellEnd"/>
            <w:r w:rsidRPr="00345A48">
              <w:rPr>
                <w:rFonts w:ascii="Times New Roman" w:eastAsia="Arial Unicode MS" w:hAnsi="Times New Roman" w:cs="Times New Roman"/>
                <w:spacing w:val="-3"/>
                <w:szCs w:val="22"/>
              </w:rPr>
              <w:t xml:space="preserve"> or the Employer or the Project Manager 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any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of their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respective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employees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shall</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be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any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way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personally bound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liable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for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act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obligations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of</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Employer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under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 Contract or answerable for any default or omission in the observance 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performance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of</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any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of</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act,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matter 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thing</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which</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are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herein contained.</w:t>
            </w:r>
            <w:r w:rsidR="009E3F61" w:rsidRPr="00345A48">
              <w:rPr>
                <w:rFonts w:ascii="Times New Roman" w:eastAsia="Arial Unicode MS" w:hAnsi="Times New Roman" w:cs="Times New Roman"/>
                <w:spacing w:val="-3"/>
                <w:szCs w:val="22"/>
              </w:rPr>
              <w:t xml:space="preserve"> </w:t>
            </w:r>
          </w:p>
        </w:tc>
      </w:tr>
      <w:tr w:rsidR="00E872CE" w:rsidRPr="00345A48" w14:paraId="33AD141B" w14:textId="77777777" w:rsidTr="00FC4E56">
        <w:tc>
          <w:tcPr>
            <w:tcW w:w="1042" w:type="pct"/>
            <w:tcBorders>
              <w:top w:val="single" w:sz="4" w:space="0" w:color="auto"/>
              <w:bottom w:val="single" w:sz="4" w:space="0" w:color="auto"/>
            </w:tcBorders>
          </w:tcPr>
          <w:p w14:paraId="3D0E02B6" w14:textId="62F3064C" w:rsidR="00E872CE" w:rsidRPr="00345A48" w:rsidRDefault="00050CA5">
            <w:pPr>
              <w:pStyle w:val="GCC2"/>
              <w:jc w:val="both"/>
              <w:rPr>
                <w:rFonts w:ascii="Times New Roman" w:hAnsi="Times New Roman" w:cs="Times New Roman"/>
                <w:strike/>
                <w:sz w:val="22"/>
                <w:szCs w:val="22"/>
              </w:rPr>
            </w:pPr>
            <w:bookmarkStart w:id="102" w:name="_Toc199914087"/>
            <w:r w:rsidRPr="00345A48">
              <w:rPr>
                <w:rFonts w:ascii="Times New Roman" w:hAnsi="Times New Roman" w:cs="Times New Roman"/>
                <w:sz w:val="22"/>
                <w:szCs w:val="22"/>
              </w:rPr>
              <w:t>87.</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Approval of Use of Explosives</w:t>
            </w:r>
            <w:bookmarkEnd w:id="102"/>
          </w:p>
        </w:tc>
        <w:tc>
          <w:tcPr>
            <w:tcW w:w="3958" w:type="pct"/>
            <w:tcBorders>
              <w:top w:val="single" w:sz="4" w:space="0" w:color="auto"/>
              <w:bottom w:val="single" w:sz="4" w:space="0" w:color="auto"/>
            </w:tcBorders>
          </w:tcPr>
          <w:p w14:paraId="5D8ADF80" w14:textId="23E60818" w:rsidR="00E872CE" w:rsidRPr="00345A48" w:rsidRDefault="00050CA5">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b/>
                <w:strike/>
                <w:position w:val="-2"/>
                <w:szCs w:val="22"/>
              </w:rPr>
            </w:pPr>
            <w:r w:rsidRPr="00345A48">
              <w:rPr>
                <w:rFonts w:ascii="Times New Roman" w:eastAsia="Arial Unicode MS" w:hAnsi="Times New Roman" w:cs="Times New Roman"/>
                <w:spacing w:val="-3"/>
                <w:szCs w:val="22"/>
              </w:rPr>
              <w:t>87.1</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No explosives of any kind shall be used by the Contractor without the prior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consent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of</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Employer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writing</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and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Contractor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shall provide,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store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and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handle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these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and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all</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other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items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of</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every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kind whatsoever required for blasting operations, all at his own expense in a manner approved in writing by the Employer.</w:t>
            </w:r>
          </w:p>
        </w:tc>
      </w:tr>
      <w:tr w:rsidR="00E872CE" w:rsidRPr="00345A48" w14:paraId="78001405" w14:textId="77777777" w:rsidTr="00FC4E56">
        <w:tc>
          <w:tcPr>
            <w:tcW w:w="1042" w:type="pct"/>
            <w:tcBorders>
              <w:top w:val="single" w:sz="4" w:space="0" w:color="auto"/>
              <w:bottom w:val="single" w:sz="4" w:space="0" w:color="auto"/>
            </w:tcBorders>
          </w:tcPr>
          <w:p w14:paraId="11E92B26" w14:textId="65C513E9" w:rsidR="00E872CE" w:rsidRPr="00345A48" w:rsidRDefault="00050CA5">
            <w:pPr>
              <w:widowControl w:val="0"/>
              <w:tabs>
                <w:tab w:val="left" w:pos="4306"/>
              </w:tabs>
              <w:autoSpaceDE w:val="0"/>
              <w:autoSpaceDN w:val="0"/>
              <w:adjustRightInd w:val="0"/>
              <w:spacing w:before="120" w:after="120" w:line="253" w:lineRule="exact"/>
              <w:ind w:left="360" w:hanging="360"/>
              <w:jc w:val="both"/>
              <w:rPr>
                <w:rFonts w:ascii="Times New Roman" w:eastAsia="Arial Unicode MS" w:hAnsi="Times New Roman" w:cs="Times New Roman"/>
                <w:strike/>
                <w:szCs w:val="22"/>
              </w:rPr>
            </w:pPr>
            <w:r w:rsidRPr="00345A48">
              <w:rPr>
                <w:rFonts w:ascii="Times New Roman" w:eastAsia="Arial Unicode MS" w:hAnsi="Times New Roman" w:cs="Times New Roman"/>
                <w:spacing w:val="-3"/>
                <w:szCs w:val="22"/>
              </w:rPr>
              <w:t>88</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Compliance with Regulations for Explosives</w:t>
            </w:r>
          </w:p>
        </w:tc>
        <w:tc>
          <w:tcPr>
            <w:tcW w:w="3958" w:type="pct"/>
            <w:tcBorders>
              <w:top w:val="single" w:sz="4" w:space="0" w:color="auto"/>
              <w:bottom w:val="single" w:sz="4" w:space="0" w:color="auto"/>
            </w:tcBorders>
          </w:tcPr>
          <w:p w14:paraId="39291464" w14:textId="0310A2C4" w:rsidR="00E872CE" w:rsidRPr="00345A48" w:rsidRDefault="00050CA5">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b/>
                <w:strike/>
                <w:position w:val="-2"/>
                <w:szCs w:val="22"/>
              </w:rPr>
            </w:pPr>
            <w:r w:rsidRPr="00345A48">
              <w:rPr>
                <w:rFonts w:ascii="Times New Roman" w:eastAsia="Arial Unicode MS" w:hAnsi="Times New Roman" w:cs="Times New Roman"/>
                <w:spacing w:val="-3"/>
                <w:szCs w:val="22"/>
              </w:rPr>
              <w:t>88.1 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Contractor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shall</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comply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with</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all</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relevant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ordinances,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instructions and regulations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which</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Government,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other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person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persons having</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due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authority,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may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issue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from</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time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to</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time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regarding</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 handling, transportation, storage and use of explosives.</w:t>
            </w:r>
            <w:r w:rsidR="009E3F61" w:rsidRPr="00345A48">
              <w:rPr>
                <w:rFonts w:ascii="Times New Roman" w:eastAsia="Arial Unicode MS" w:hAnsi="Times New Roman" w:cs="Times New Roman"/>
                <w:spacing w:val="-3"/>
                <w:szCs w:val="22"/>
              </w:rPr>
              <w:t xml:space="preserve"> </w:t>
            </w:r>
          </w:p>
        </w:tc>
      </w:tr>
      <w:tr w:rsidR="00E872CE" w:rsidRPr="00345A48" w14:paraId="499EA5D0" w14:textId="77777777" w:rsidTr="00FC4E56">
        <w:tc>
          <w:tcPr>
            <w:tcW w:w="1042" w:type="pct"/>
            <w:tcBorders>
              <w:top w:val="single" w:sz="4" w:space="0" w:color="auto"/>
              <w:bottom w:val="single" w:sz="4" w:space="0" w:color="auto"/>
            </w:tcBorders>
          </w:tcPr>
          <w:p w14:paraId="360CFFE6" w14:textId="6308B648" w:rsidR="00E872CE" w:rsidRPr="00345A48" w:rsidRDefault="00050CA5">
            <w:pPr>
              <w:pStyle w:val="GCC2"/>
              <w:jc w:val="both"/>
              <w:rPr>
                <w:rFonts w:ascii="Times New Roman" w:hAnsi="Times New Roman" w:cs="Times New Roman"/>
                <w:strike/>
                <w:sz w:val="22"/>
                <w:szCs w:val="22"/>
              </w:rPr>
            </w:pPr>
            <w:bookmarkStart w:id="103" w:name="_Toc199914088"/>
            <w:r w:rsidRPr="00345A48">
              <w:rPr>
                <w:rFonts w:ascii="Times New Roman" w:hAnsi="Times New Roman" w:cs="Times New Roman"/>
                <w:sz w:val="22"/>
                <w:szCs w:val="22"/>
              </w:rPr>
              <w:t>89.</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Permission for Blasting</w:t>
            </w:r>
            <w:bookmarkEnd w:id="103"/>
          </w:p>
        </w:tc>
        <w:tc>
          <w:tcPr>
            <w:tcW w:w="3958" w:type="pct"/>
            <w:tcBorders>
              <w:top w:val="single" w:sz="4" w:space="0" w:color="auto"/>
              <w:bottom w:val="single" w:sz="4" w:space="0" w:color="auto"/>
            </w:tcBorders>
          </w:tcPr>
          <w:p w14:paraId="2BC1EC9A" w14:textId="0623FF91" w:rsidR="00E872CE" w:rsidRPr="00345A48" w:rsidRDefault="00050CA5">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b/>
                <w:strike/>
                <w:position w:val="-2"/>
                <w:szCs w:val="22"/>
              </w:rPr>
            </w:pPr>
            <w:r w:rsidRPr="00345A48">
              <w:rPr>
                <w:rFonts w:ascii="Times New Roman" w:eastAsia="Arial Unicode MS" w:hAnsi="Times New Roman" w:cs="Times New Roman"/>
                <w:spacing w:val="-3"/>
                <w:szCs w:val="22"/>
              </w:rPr>
              <w:t>89.1</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Contractor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shall</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all</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times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maintain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full</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liaison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with</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and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inform well</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advance, and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obtain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such</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permission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required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from</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all Government authorities,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public</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bodies and private parties whatsoever concerned or affected, or likely to be concerned or affected by blasting operation.</w:t>
            </w:r>
          </w:p>
        </w:tc>
      </w:tr>
      <w:tr w:rsidR="00E872CE" w:rsidRPr="00345A48" w14:paraId="2780343E" w14:textId="77777777" w:rsidTr="00FC4E56">
        <w:trPr>
          <w:trHeight w:val="1151"/>
        </w:trPr>
        <w:tc>
          <w:tcPr>
            <w:tcW w:w="1042" w:type="pct"/>
            <w:tcBorders>
              <w:top w:val="single" w:sz="4" w:space="0" w:color="auto"/>
              <w:bottom w:val="single" w:sz="4" w:space="0" w:color="auto"/>
            </w:tcBorders>
          </w:tcPr>
          <w:p w14:paraId="664BFC8B" w14:textId="2A67D730" w:rsidR="00E872CE" w:rsidRPr="00345A48" w:rsidRDefault="00050CA5">
            <w:pPr>
              <w:pStyle w:val="GCC2"/>
              <w:jc w:val="both"/>
              <w:rPr>
                <w:rFonts w:ascii="Times New Roman" w:hAnsi="Times New Roman" w:cs="Times New Roman"/>
                <w:strike/>
                <w:sz w:val="22"/>
                <w:szCs w:val="22"/>
              </w:rPr>
            </w:pPr>
            <w:bookmarkStart w:id="104" w:name="_Toc199914089"/>
            <w:r w:rsidRPr="00345A48">
              <w:rPr>
                <w:rFonts w:ascii="Times New Roman" w:hAnsi="Times New Roman" w:cs="Times New Roman"/>
                <w:sz w:val="22"/>
                <w:szCs w:val="22"/>
              </w:rPr>
              <w:t>90.Records of</w:t>
            </w:r>
            <w:r w:rsidR="009E3F61" w:rsidRPr="00345A48">
              <w:rPr>
                <w:rFonts w:ascii="Times New Roman" w:hAnsi="Times New Roman" w:cs="Times New Roman"/>
                <w:sz w:val="22"/>
                <w:szCs w:val="22"/>
              </w:rPr>
              <w:t xml:space="preserve"> </w:t>
            </w:r>
            <w:r w:rsidRPr="00345A48">
              <w:rPr>
                <w:rFonts w:ascii="Times New Roman" w:hAnsi="Times New Roman" w:cs="Times New Roman"/>
                <w:sz w:val="22"/>
                <w:szCs w:val="22"/>
              </w:rPr>
              <w:t>Explosives</w:t>
            </w:r>
            <w:bookmarkEnd w:id="104"/>
          </w:p>
        </w:tc>
        <w:tc>
          <w:tcPr>
            <w:tcW w:w="3958" w:type="pct"/>
            <w:tcBorders>
              <w:top w:val="single" w:sz="4" w:space="0" w:color="auto"/>
              <w:bottom w:val="single" w:sz="4" w:space="0" w:color="auto"/>
            </w:tcBorders>
          </w:tcPr>
          <w:p w14:paraId="68C9F9C7" w14:textId="63E4B131" w:rsidR="00E872CE" w:rsidRPr="00FF271C" w:rsidRDefault="00050CA5" w:rsidP="00FF271C">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90.1</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Before the beginning of the Defects Liability Period, the Contractor shall account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to 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satisfaction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of</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Project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Manager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for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all</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explosives brought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to</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 Site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during</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execution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of</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Contract</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and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 Contractor</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shall</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remove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all unused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explosives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from</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Site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on completion of works when ordered by the Project Manager.</w:t>
            </w:r>
          </w:p>
        </w:tc>
      </w:tr>
      <w:tr w:rsidR="00E872CE" w:rsidRPr="00345A48" w14:paraId="659A54F8" w14:textId="77777777" w:rsidTr="00FC4E56">
        <w:tc>
          <w:tcPr>
            <w:tcW w:w="1042" w:type="pct"/>
            <w:tcBorders>
              <w:top w:val="single" w:sz="4" w:space="0" w:color="auto"/>
              <w:bottom w:val="single" w:sz="4" w:space="0" w:color="auto"/>
            </w:tcBorders>
          </w:tcPr>
          <w:p w14:paraId="7C60E60B" w14:textId="77777777" w:rsidR="00E872CE" w:rsidRPr="00345A48" w:rsidRDefault="00050CA5">
            <w:pPr>
              <w:pStyle w:val="GCC2"/>
              <w:jc w:val="both"/>
              <w:rPr>
                <w:rFonts w:ascii="Times New Roman" w:hAnsi="Times New Roman" w:cs="Times New Roman"/>
                <w:strike/>
                <w:sz w:val="22"/>
                <w:szCs w:val="22"/>
              </w:rPr>
            </w:pPr>
            <w:bookmarkStart w:id="105" w:name="_Toc199914090"/>
            <w:r w:rsidRPr="00345A48">
              <w:rPr>
                <w:rFonts w:ascii="Times New Roman" w:hAnsi="Times New Roman" w:cs="Times New Roman"/>
                <w:sz w:val="22"/>
                <w:szCs w:val="22"/>
              </w:rPr>
              <w:t>91. Traffic Diversion</w:t>
            </w:r>
            <w:bookmarkEnd w:id="105"/>
          </w:p>
        </w:tc>
        <w:tc>
          <w:tcPr>
            <w:tcW w:w="3958" w:type="pct"/>
            <w:tcBorders>
              <w:top w:val="single" w:sz="4" w:space="0" w:color="auto"/>
              <w:bottom w:val="single" w:sz="4" w:space="0" w:color="auto"/>
            </w:tcBorders>
          </w:tcPr>
          <w:p w14:paraId="2C6624B1" w14:textId="225B49B0" w:rsidR="00E872CE" w:rsidRPr="00345A48" w:rsidRDefault="00050CA5">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91.1 The Contractor shall include the necessary safety procedures regarding and pedestrian traffic diversion that is needed in execution of the works.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 Contractor shall include in his costing of works, any temporary works or diversion that are needed during the construction period. All traffic diversion should be designed for the safety of both the motoring public and the men at work. It shall ensure the uninterrupted flow</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of</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traffic</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and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minimum</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inconvenience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to 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public</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during</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 period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concerned.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As such, adequate warning signs, flagmen and other relevant safety precautionary measures shall be provided to warn motorists and pedestrians well ahead of the intended diversion as directed by the Project Manager. All traffic devices used shall be designed in accordance with the instruction of Project Manager.</w:t>
            </w:r>
          </w:p>
        </w:tc>
      </w:tr>
    </w:tbl>
    <w:p w14:paraId="6CBA908C" w14:textId="77777777" w:rsidR="00E872CE" w:rsidRPr="00345A48" w:rsidRDefault="00050CA5">
      <w:pPr>
        <w:jc w:val="both"/>
        <w:rPr>
          <w:rFonts w:ascii="Times New Roman" w:eastAsia="Arial Unicode MS" w:hAnsi="Times New Roman" w:cs="Times New Roman"/>
          <w:b/>
          <w:bCs/>
          <w:spacing w:val="-2"/>
          <w:szCs w:val="22"/>
        </w:rPr>
      </w:pPr>
      <w:r w:rsidRPr="00345A48">
        <w:rPr>
          <w:rFonts w:ascii="Times New Roman" w:eastAsia="Arial Unicode MS" w:hAnsi="Times New Roman" w:cs="Times New Roman"/>
          <w:b/>
          <w:bCs/>
          <w:spacing w:val="-2"/>
          <w:szCs w:val="22"/>
        </w:rPr>
        <w:br w:type="page"/>
      </w:r>
    </w:p>
    <w:p w14:paraId="4C483EA0" w14:textId="77777777" w:rsidR="00E872CE" w:rsidRPr="00345A48" w:rsidRDefault="00E872CE">
      <w:pPr>
        <w:pStyle w:val="TOC20"/>
        <w:rPr>
          <w:rFonts w:ascii="Times New Roman" w:hAnsi="Times New Roman" w:cs="Times New Roman"/>
          <w:w w:val="97"/>
        </w:rPr>
      </w:pPr>
      <w:bookmarkStart w:id="106" w:name="_Toc477434586"/>
    </w:p>
    <w:p w14:paraId="0A974C08" w14:textId="77777777" w:rsidR="00E872CE" w:rsidRPr="00345A48" w:rsidRDefault="00E872CE">
      <w:pPr>
        <w:pStyle w:val="TOC20"/>
        <w:rPr>
          <w:rFonts w:ascii="Times New Roman" w:hAnsi="Times New Roman" w:cs="Times New Roman"/>
          <w:w w:val="97"/>
        </w:rPr>
      </w:pPr>
    </w:p>
    <w:p w14:paraId="694C8274" w14:textId="77777777" w:rsidR="00E872CE" w:rsidRPr="00345A48" w:rsidRDefault="00E872CE">
      <w:pPr>
        <w:pStyle w:val="TOC20"/>
        <w:rPr>
          <w:rFonts w:ascii="Times New Roman" w:hAnsi="Times New Roman" w:cs="Times New Roman"/>
          <w:w w:val="97"/>
        </w:rPr>
      </w:pPr>
    </w:p>
    <w:p w14:paraId="37359B25" w14:textId="77777777" w:rsidR="00E872CE" w:rsidRPr="00345A48" w:rsidRDefault="00E872CE">
      <w:pPr>
        <w:pStyle w:val="TOC20"/>
        <w:rPr>
          <w:rFonts w:ascii="Times New Roman" w:hAnsi="Times New Roman" w:cs="Times New Roman"/>
          <w:w w:val="97"/>
        </w:rPr>
      </w:pPr>
    </w:p>
    <w:p w14:paraId="1E8DAFB6" w14:textId="77777777" w:rsidR="00E872CE" w:rsidRPr="00345A48" w:rsidRDefault="00E872CE">
      <w:pPr>
        <w:pStyle w:val="TOC20"/>
        <w:rPr>
          <w:rFonts w:ascii="Times New Roman" w:hAnsi="Times New Roman" w:cs="Times New Roman"/>
          <w:w w:val="97"/>
        </w:rPr>
      </w:pPr>
    </w:p>
    <w:p w14:paraId="3C9AA7B8" w14:textId="77777777" w:rsidR="00E872CE" w:rsidRPr="00345A48" w:rsidRDefault="00050CA5">
      <w:pPr>
        <w:pStyle w:val="TOC20"/>
        <w:rPr>
          <w:rFonts w:ascii="Times New Roman" w:hAnsi="Times New Roman" w:cs="Times New Roman"/>
          <w:w w:val="97"/>
        </w:rPr>
      </w:pPr>
      <w:r w:rsidRPr="00345A48">
        <w:rPr>
          <w:rFonts w:ascii="Times New Roman" w:hAnsi="Times New Roman" w:cs="Times New Roman"/>
          <w:w w:val="97"/>
        </w:rPr>
        <w:t>Section VIII: Special Conditions of Contract</w:t>
      </w:r>
      <w:bookmarkEnd w:id="106"/>
    </w:p>
    <w:p w14:paraId="14210614" w14:textId="77777777" w:rsidR="00E872CE" w:rsidRPr="00345A48" w:rsidRDefault="00E872CE">
      <w:pPr>
        <w:widowControl w:val="0"/>
        <w:autoSpaceDE w:val="0"/>
        <w:autoSpaceDN w:val="0"/>
        <w:adjustRightInd w:val="0"/>
        <w:spacing w:after="0" w:line="280" w:lineRule="exact"/>
        <w:jc w:val="center"/>
        <w:rPr>
          <w:rFonts w:ascii="Times New Roman" w:eastAsia="Arial Unicode MS" w:hAnsi="Times New Roman" w:cs="Times New Roman"/>
          <w:w w:val="97"/>
          <w:sz w:val="36"/>
          <w:szCs w:val="36"/>
        </w:rPr>
      </w:pPr>
    </w:p>
    <w:p w14:paraId="51F2E4A3" w14:textId="77777777" w:rsidR="00E872CE" w:rsidRPr="00345A48" w:rsidRDefault="00E872CE">
      <w:pPr>
        <w:widowControl w:val="0"/>
        <w:autoSpaceDE w:val="0"/>
        <w:autoSpaceDN w:val="0"/>
        <w:adjustRightInd w:val="0"/>
        <w:spacing w:after="0" w:line="280" w:lineRule="exact"/>
        <w:jc w:val="center"/>
        <w:rPr>
          <w:rFonts w:ascii="Times New Roman" w:eastAsia="Arial Unicode MS" w:hAnsi="Times New Roman" w:cs="Times New Roman"/>
          <w:w w:val="97"/>
          <w:sz w:val="36"/>
          <w:szCs w:val="36"/>
        </w:rPr>
      </w:pPr>
    </w:p>
    <w:p w14:paraId="6E3A23F8" w14:textId="77777777" w:rsidR="00E872CE" w:rsidRDefault="00050CA5">
      <w:pPr>
        <w:widowControl w:val="0"/>
        <w:autoSpaceDE w:val="0"/>
        <w:autoSpaceDN w:val="0"/>
        <w:adjustRightInd w:val="0"/>
        <w:spacing w:before="17" w:after="0" w:line="280" w:lineRule="exact"/>
        <w:ind w:right="20"/>
        <w:jc w:val="center"/>
        <w:rPr>
          <w:rFonts w:ascii="Times New Roman" w:eastAsia="Arial Unicode MS" w:hAnsi="Times New Roman" w:cs="Times New Roman"/>
          <w:spacing w:val="-5"/>
          <w:szCs w:val="22"/>
        </w:rPr>
      </w:pPr>
      <w:r w:rsidRPr="00345A48">
        <w:rPr>
          <w:rFonts w:ascii="Times New Roman" w:eastAsia="Arial Unicode MS" w:hAnsi="Times New Roman" w:cs="Times New Roman"/>
          <w:spacing w:val="-4"/>
          <w:szCs w:val="22"/>
        </w:rPr>
        <w:t xml:space="preserve">The following Special Conditions of Contract shall supplement the GCC. Whenever there is a conflict, </w:t>
      </w:r>
      <w:r w:rsidRPr="00345A48">
        <w:rPr>
          <w:rFonts w:ascii="Times New Roman" w:eastAsia="Arial Unicode MS" w:hAnsi="Times New Roman" w:cs="Times New Roman"/>
          <w:spacing w:val="-5"/>
          <w:szCs w:val="22"/>
        </w:rPr>
        <w:t xml:space="preserve">the provisions herein shall prevail over those in the </w:t>
      </w:r>
      <w:proofErr w:type="gramStart"/>
      <w:r w:rsidRPr="00345A48">
        <w:rPr>
          <w:rFonts w:ascii="Times New Roman" w:eastAsia="Arial Unicode MS" w:hAnsi="Times New Roman" w:cs="Times New Roman"/>
          <w:spacing w:val="-5"/>
          <w:szCs w:val="22"/>
        </w:rPr>
        <w:t>GCC .</w:t>
      </w:r>
      <w:proofErr w:type="gramEnd"/>
    </w:p>
    <w:p w14:paraId="097461D9" w14:textId="77777777" w:rsidR="00B15520" w:rsidRPr="005C3274" w:rsidRDefault="00B15520" w:rsidP="00B15520">
      <w:pPr>
        <w:widowControl w:val="0"/>
        <w:autoSpaceDE w:val="0"/>
        <w:autoSpaceDN w:val="0"/>
        <w:adjustRightInd w:val="0"/>
        <w:spacing w:before="286" w:after="0" w:line="414" w:lineRule="exact"/>
        <w:jc w:val="center"/>
        <w:rPr>
          <w:rFonts w:ascii="Times New Roman" w:eastAsia="Arial Unicode MS" w:hAnsi="Times New Roman" w:cs="Times New Roman"/>
          <w:b/>
          <w:bCs/>
          <w:i/>
          <w:iCs/>
          <w:w w:val="97"/>
          <w:sz w:val="36"/>
          <w:szCs w:val="36"/>
          <w:highlight w:val="yellow"/>
        </w:rPr>
      </w:pPr>
      <w:r w:rsidRPr="005C3274">
        <w:rPr>
          <w:rFonts w:ascii="Times New Roman" w:eastAsia="Arial Unicode MS" w:hAnsi="Times New Roman" w:cs="Times New Roman"/>
          <w:b/>
          <w:bCs/>
          <w:i/>
          <w:iCs/>
          <w:w w:val="97"/>
          <w:sz w:val="36"/>
          <w:szCs w:val="36"/>
          <w:highlight w:val="yellow"/>
        </w:rPr>
        <w:t>[Insert Name of Employer]</w:t>
      </w:r>
    </w:p>
    <w:p w14:paraId="50DA6952" w14:textId="77777777" w:rsidR="00B15520" w:rsidRPr="005C3274" w:rsidRDefault="00B15520" w:rsidP="00B15520">
      <w:pPr>
        <w:widowControl w:val="0"/>
        <w:autoSpaceDE w:val="0"/>
        <w:autoSpaceDN w:val="0"/>
        <w:adjustRightInd w:val="0"/>
        <w:spacing w:after="0" w:line="414" w:lineRule="exact"/>
        <w:jc w:val="center"/>
        <w:rPr>
          <w:rFonts w:ascii="Times New Roman" w:eastAsia="Arial Unicode MS" w:hAnsi="Times New Roman" w:cs="Times New Roman"/>
          <w:w w:val="97"/>
          <w:sz w:val="36"/>
          <w:szCs w:val="36"/>
          <w:highlight w:val="yellow"/>
        </w:rPr>
      </w:pPr>
    </w:p>
    <w:p w14:paraId="66073E10" w14:textId="77777777" w:rsidR="00B15520" w:rsidRPr="005C3274" w:rsidRDefault="00B15520" w:rsidP="00B15520">
      <w:pPr>
        <w:widowControl w:val="0"/>
        <w:autoSpaceDE w:val="0"/>
        <w:autoSpaceDN w:val="0"/>
        <w:adjustRightInd w:val="0"/>
        <w:spacing w:after="0" w:line="414" w:lineRule="exact"/>
        <w:jc w:val="center"/>
        <w:rPr>
          <w:rFonts w:ascii="Times New Roman" w:eastAsia="Arial Unicode MS" w:hAnsi="Times New Roman" w:cs="Times New Roman"/>
          <w:w w:val="97"/>
          <w:sz w:val="36"/>
          <w:szCs w:val="36"/>
          <w:highlight w:val="yellow"/>
        </w:rPr>
      </w:pPr>
    </w:p>
    <w:p w14:paraId="3EE4CC65" w14:textId="77777777" w:rsidR="00B15520" w:rsidRPr="005C3274" w:rsidRDefault="00B15520" w:rsidP="00B15520">
      <w:pPr>
        <w:widowControl w:val="0"/>
        <w:autoSpaceDE w:val="0"/>
        <w:autoSpaceDN w:val="0"/>
        <w:adjustRightInd w:val="0"/>
        <w:spacing w:after="0" w:line="414" w:lineRule="exact"/>
        <w:jc w:val="center"/>
        <w:rPr>
          <w:rFonts w:ascii="Times New Roman" w:eastAsia="Arial Unicode MS" w:hAnsi="Times New Roman" w:cs="Times New Roman"/>
          <w:w w:val="97"/>
          <w:sz w:val="36"/>
          <w:szCs w:val="36"/>
          <w:highlight w:val="yellow"/>
        </w:rPr>
      </w:pPr>
    </w:p>
    <w:p w14:paraId="6A821DB3" w14:textId="77777777" w:rsidR="00B15520" w:rsidRPr="005C3274" w:rsidRDefault="00B15520" w:rsidP="00B15520">
      <w:pPr>
        <w:widowControl w:val="0"/>
        <w:autoSpaceDE w:val="0"/>
        <w:autoSpaceDN w:val="0"/>
        <w:adjustRightInd w:val="0"/>
        <w:spacing w:after="0" w:line="414" w:lineRule="exact"/>
        <w:jc w:val="center"/>
        <w:rPr>
          <w:rFonts w:ascii="Times New Roman" w:eastAsia="Arial Unicode MS" w:hAnsi="Times New Roman" w:cs="Times New Roman"/>
          <w:w w:val="97"/>
          <w:sz w:val="36"/>
          <w:szCs w:val="36"/>
          <w:highlight w:val="yellow"/>
        </w:rPr>
      </w:pPr>
    </w:p>
    <w:p w14:paraId="1CBA4228" w14:textId="77777777" w:rsidR="00B15520" w:rsidRPr="005C3274" w:rsidRDefault="00B15520" w:rsidP="00B15520">
      <w:pPr>
        <w:widowControl w:val="0"/>
        <w:autoSpaceDE w:val="0"/>
        <w:autoSpaceDN w:val="0"/>
        <w:adjustRightInd w:val="0"/>
        <w:spacing w:after="0" w:line="414" w:lineRule="exact"/>
        <w:jc w:val="center"/>
        <w:rPr>
          <w:rFonts w:ascii="Times New Roman" w:eastAsia="Arial Unicode MS" w:hAnsi="Times New Roman" w:cs="Times New Roman"/>
          <w:w w:val="97"/>
          <w:sz w:val="36"/>
          <w:szCs w:val="36"/>
          <w:highlight w:val="yellow"/>
        </w:rPr>
      </w:pPr>
    </w:p>
    <w:p w14:paraId="3088C21D" w14:textId="77777777" w:rsidR="00B15520" w:rsidRPr="00270DA6" w:rsidRDefault="00B15520" w:rsidP="00B15520">
      <w:pPr>
        <w:widowControl w:val="0"/>
        <w:autoSpaceDE w:val="0"/>
        <w:autoSpaceDN w:val="0"/>
        <w:adjustRightInd w:val="0"/>
        <w:spacing w:before="240" w:line="240" w:lineRule="auto"/>
        <w:jc w:val="center"/>
        <w:rPr>
          <w:rFonts w:ascii="Times New Roman" w:eastAsia="Arial Unicode MS" w:hAnsi="Times New Roman" w:cs="Times New Roman"/>
          <w:b/>
          <w:bCs/>
          <w:i/>
          <w:iCs/>
          <w:w w:val="97"/>
          <w:sz w:val="36"/>
          <w:szCs w:val="36"/>
        </w:rPr>
      </w:pPr>
      <w:r w:rsidRPr="005C3274">
        <w:rPr>
          <w:rFonts w:ascii="Times New Roman" w:eastAsia="Arial Unicode MS" w:hAnsi="Times New Roman" w:cs="Times New Roman"/>
          <w:b/>
          <w:bCs/>
          <w:i/>
          <w:iCs/>
          <w:w w:val="97"/>
          <w:sz w:val="36"/>
          <w:szCs w:val="36"/>
          <w:highlight w:val="yellow"/>
        </w:rPr>
        <w:t>[Insert Name of Contract and Contract Identification No.]</w:t>
      </w:r>
    </w:p>
    <w:p w14:paraId="42FC430B" w14:textId="77777777" w:rsidR="00B15520" w:rsidRPr="00345A48" w:rsidRDefault="00B15520">
      <w:pPr>
        <w:widowControl w:val="0"/>
        <w:autoSpaceDE w:val="0"/>
        <w:autoSpaceDN w:val="0"/>
        <w:adjustRightInd w:val="0"/>
        <w:spacing w:before="17" w:after="0" w:line="280" w:lineRule="exact"/>
        <w:ind w:right="20"/>
        <w:jc w:val="center"/>
        <w:rPr>
          <w:rFonts w:ascii="Times New Roman" w:eastAsia="Arial Unicode MS" w:hAnsi="Times New Roman" w:cs="Times New Roman"/>
          <w:spacing w:val="-5"/>
          <w:szCs w:val="22"/>
        </w:rPr>
      </w:pPr>
    </w:p>
    <w:p w14:paraId="4782CA5E" w14:textId="77777777" w:rsidR="00E872CE" w:rsidRDefault="00050CA5">
      <w:pPr>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br w:type="page"/>
      </w:r>
    </w:p>
    <w:p w14:paraId="57B76D86" w14:textId="77777777" w:rsidR="00B15520" w:rsidRPr="00345A48" w:rsidRDefault="00B15520">
      <w:pPr>
        <w:jc w:val="both"/>
        <w:rPr>
          <w:rFonts w:ascii="Times New Roman" w:eastAsia="Arial Unicode MS" w:hAnsi="Times New Roman" w:cs="Times New Roman"/>
          <w:spacing w:val="-5"/>
          <w:szCs w:val="22"/>
        </w:rPr>
      </w:pPr>
    </w:p>
    <w:p w14:paraId="7F9A59ED" w14:textId="77777777" w:rsidR="00E872CE" w:rsidRPr="00345A48" w:rsidRDefault="00050CA5">
      <w:pPr>
        <w:widowControl w:val="0"/>
        <w:autoSpaceDE w:val="0"/>
        <w:autoSpaceDN w:val="0"/>
        <w:adjustRightInd w:val="0"/>
        <w:spacing w:before="17" w:after="0" w:line="280" w:lineRule="exact"/>
        <w:ind w:right="20"/>
        <w:jc w:val="center"/>
        <w:rPr>
          <w:rFonts w:ascii="Times New Roman" w:eastAsia="Arial Unicode MS" w:hAnsi="Times New Roman" w:cs="Times New Roman"/>
          <w:b/>
          <w:bCs/>
          <w:w w:val="97"/>
          <w:sz w:val="36"/>
          <w:szCs w:val="36"/>
        </w:rPr>
      </w:pPr>
      <w:r w:rsidRPr="00345A48">
        <w:rPr>
          <w:rFonts w:ascii="Times New Roman" w:eastAsia="Arial Unicode MS" w:hAnsi="Times New Roman" w:cs="Times New Roman"/>
          <w:b/>
          <w:bCs/>
          <w:w w:val="97"/>
          <w:sz w:val="36"/>
          <w:szCs w:val="36"/>
        </w:rPr>
        <w:t>Special Conditions of Contract</w:t>
      </w:r>
    </w:p>
    <w:p w14:paraId="5F78DADF" w14:textId="77777777" w:rsidR="00E872CE" w:rsidRPr="00345A48" w:rsidRDefault="00E872CE">
      <w:pPr>
        <w:widowControl w:val="0"/>
        <w:autoSpaceDE w:val="0"/>
        <w:autoSpaceDN w:val="0"/>
        <w:adjustRightInd w:val="0"/>
        <w:spacing w:before="17" w:after="0" w:line="280" w:lineRule="exact"/>
        <w:ind w:right="20"/>
        <w:jc w:val="both"/>
        <w:rPr>
          <w:rFonts w:ascii="Times New Roman" w:eastAsia="Arial Unicode MS" w:hAnsi="Times New Roman" w:cs="Times New Roman"/>
          <w:w w:val="97"/>
          <w:sz w:val="36"/>
          <w:szCs w:val="36"/>
        </w:rPr>
      </w:pPr>
    </w:p>
    <w:tbl>
      <w:tblPr>
        <w:tblW w:w="5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474"/>
      </w:tblGrid>
      <w:tr w:rsidR="00E872CE" w:rsidRPr="00345A48" w14:paraId="315EB309" w14:textId="77777777">
        <w:tc>
          <w:tcPr>
            <w:tcW w:w="5000" w:type="pct"/>
            <w:gridSpan w:val="2"/>
            <w:shd w:val="clear" w:color="auto" w:fill="BFBFBF"/>
            <w:vAlign w:val="center"/>
          </w:tcPr>
          <w:p w14:paraId="3A718DEE" w14:textId="177312A6" w:rsidR="00E872CE" w:rsidRPr="00345A48" w:rsidRDefault="00050CA5" w:rsidP="005C3274">
            <w:pPr>
              <w:widowControl w:val="0"/>
              <w:autoSpaceDE w:val="0"/>
              <w:autoSpaceDN w:val="0"/>
              <w:adjustRightInd w:val="0"/>
              <w:spacing w:before="120" w:after="120"/>
              <w:jc w:val="center"/>
              <w:rPr>
                <w:rFonts w:ascii="Times New Roman" w:eastAsia="Arial Unicode MS" w:hAnsi="Times New Roman" w:cs="Times New Roman"/>
                <w:spacing w:val="-9"/>
                <w:sz w:val="26"/>
                <w:szCs w:val="26"/>
              </w:rPr>
            </w:pPr>
            <w:r w:rsidRPr="00345A48">
              <w:rPr>
                <w:rFonts w:ascii="Times New Roman" w:eastAsia="Arial Unicode MS" w:hAnsi="Times New Roman" w:cs="Times New Roman"/>
                <w:spacing w:val="-9"/>
                <w:sz w:val="26"/>
                <w:szCs w:val="26"/>
              </w:rPr>
              <w:t>A.</w:t>
            </w:r>
            <w:r w:rsidR="009E3F61" w:rsidRPr="00345A48">
              <w:rPr>
                <w:rFonts w:ascii="Times New Roman" w:eastAsia="Arial Unicode MS" w:hAnsi="Times New Roman" w:cs="Times New Roman"/>
                <w:spacing w:val="-9"/>
                <w:sz w:val="26"/>
                <w:szCs w:val="26"/>
              </w:rPr>
              <w:t xml:space="preserve"> </w:t>
            </w:r>
            <w:r w:rsidRPr="00345A48">
              <w:rPr>
                <w:rFonts w:ascii="Times New Roman" w:eastAsia="Arial Unicode MS" w:hAnsi="Times New Roman" w:cs="Times New Roman"/>
                <w:spacing w:val="-9"/>
                <w:sz w:val="26"/>
                <w:szCs w:val="26"/>
              </w:rPr>
              <w:t>General</w:t>
            </w:r>
          </w:p>
        </w:tc>
      </w:tr>
      <w:tr w:rsidR="00E872CE" w:rsidRPr="00345A48" w14:paraId="2F8B2A54" w14:textId="77777777">
        <w:tc>
          <w:tcPr>
            <w:tcW w:w="780" w:type="pct"/>
            <w:vAlign w:val="center"/>
          </w:tcPr>
          <w:p w14:paraId="1907365D" w14:textId="2C37C7ED" w:rsidR="00E872CE" w:rsidRPr="00345A48" w:rsidRDefault="00050CA5">
            <w:pPr>
              <w:spacing w:before="120" w:after="120" w:line="240" w:lineRule="auto"/>
              <w:jc w:val="both"/>
              <w:rPr>
                <w:rFonts w:ascii="Times New Roman" w:eastAsia="Arial Unicode MS" w:hAnsi="Times New Roman" w:cs="Times New Roman"/>
                <w:spacing w:val="-3"/>
                <w:sz w:val="18"/>
                <w:szCs w:val="18"/>
              </w:rPr>
            </w:pPr>
            <w:r w:rsidRPr="00345A48">
              <w:rPr>
                <w:rFonts w:ascii="Times New Roman" w:eastAsia="Arial Unicode MS" w:hAnsi="Times New Roman" w:cs="Times New Roman"/>
                <w:spacing w:val="-2"/>
                <w:szCs w:val="22"/>
              </w:rPr>
              <w:t>GCC 1.1 (</w:t>
            </w:r>
            <w:r w:rsidR="00D35912" w:rsidRPr="005C3274">
              <w:rPr>
                <w:rFonts w:ascii="Times New Roman" w:eastAsia="Arial Unicode MS" w:hAnsi="Times New Roman" w:cs="Times New Roman"/>
                <w:spacing w:val="-2"/>
                <w:szCs w:val="22"/>
                <w:highlight w:val="yellow"/>
              </w:rPr>
              <w:t>p</w:t>
            </w:r>
            <w:r w:rsidRPr="00345A48">
              <w:rPr>
                <w:rFonts w:ascii="Times New Roman" w:eastAsia="Arial Unicode MS" w:hAnsi="Times New Roman" w:cs="Times New Roman"/>
                <w:spacing w:val="-2"/>
                <w:szCs w:val="22"/>
              </w:rPr>
              <w:t>)</w:t>
            </w:r>
          </w:p>
        </w:tc>
        <w:tc>
          <w:tcPr>
            <w:tcW w:w="4220" w:type="pct"/>
            <w:vAlign w:val="center"/>
          </w:tcPr>
          <w:p w14:paraId="44BD5C4F" w14:textId="77777777" w:rsidR="00E872CE" w:rsidRPr="00345A48" w:rsidRDefault="00050CA5">
            <w:pPr>
              <w:widowControl w:val="0"/>
              <w:tabs>
                <w:tab w:val="left" w:pos="3050"/>
              </w:tabs>
              <w:autoSpaceDE w:val="0"/>
              <w:autoSpaceDN w:val="0"/>
              <w:adjustRightInd w:val="0"/>
              <w:spacing w:before="120" w:after="120" w:line="240" w:lineRule="auto"/>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The Employer is </w:t>
            </w:r>
            <w:r w:rsidRPr="00345A48">
              <w:rPr>
                <w:rFonts w:ascii="Times New Roman" w:eastAsia="Arial Unicode MS" w:hAnsi="Times New Roman" w:cs="Times New Roman"/>
                <w:b/>
                <w:bCs/>
                <w:i/>
                <w:iCs/>
                <w:spacing w:val="-2"/>
                <w:szCs w:val="22"/>
              </w:rPr>
              <w:t>[Insert the Name and Address of the Employer]</w:t>
            </w:r>
          </w:p>
        </w:tc>
      </w:tr>
      <w:tr w:rsidR="00E872CE" w:rsidRPr="00345A48" w14:paraId="0366CF8D" w14:textId="77777777">
        <w:tc>
          <w:tcPr>
            <w:tcW w:w="780" w:type="pct"/>
          </w:tcPr>
          <w:p w14:paraId="08E39403" w14:textId="72FD972D" w:rsidR="00E872CE" w:rsidRPr="00345A48" w:rsidRDefault="00050CA5">
            <w:pPr>
              <w:spacing w:before="120" w:after="120" w:line="240" w:lineRule="auto"/>
              <w:jc w:val="both"/>
              <w:rPr>
                <w:rFonts w:ascii="Times New Roman" w:eastAsia="Arial Unicode MS" w:hAnsi="Times New Roman" w:cs="Times New Roman"/>
                <w:spacing w:val="-3"/>
                <w:sz w:val="18"/>
                <w:szCs w:val="18"/>
              </w:rPr>
            </w:pPr>
            <w:r w:rsidRPr="00345A48">
              <w:rPr>
                <w:rFonts w:ascii="Times New Roman" w:eastAsia="Arial Unicode MS" w:hAnsi="Times New Roman" w:cs="Times New Roman"/>
                <w:spacing w:val="-2"/>
                <w:szCs w:val="22"/>
              </w:rPr>
              <w:t>GCC 1.1 (</w:t>
            </w:r>
            <w:r w:rsidR="00D35912" w:rsidRPr="005C3274">
              <w:rPr>
                <w:rFonts w:ascii="Times New Roman" w:eastAsia="Arial Unicode MS" w:hAnsi="Times New Roman" w:cs="Times New Roman"/>
                <w:spacing w:val="-2"/>
                <w:szCs w:val="22"/>
                <w:highlight w:val="yellow"/>
              </w:rPr>
              <w:t>u</w:t>
            </w:r>
            <w:r w:rsidRPr="00345A48">
              <w:rPr>
                <w:rFonts w:ascii="Times New Roman" w:eastAsia="Arial Unicode MS" w:hAnsi="Times New Roman" w:cs="Times New Roman"/>
                <w:spacing w:val="-2"/>
                <w:szCs w:val="22"/>
              </w:rPr>
              <w:t>)</w:t>
            </w:r>
          </w:p>
        </w:tc>
        <w:tc>
          <w:tcPr>
            <w:tcW w:w="4220" w:type="pct"/>
            <w:vAlign w:val="center"/>
          </w:tcPr>
          <w:p w14:paraId="4EC83F9B" w14:textId="3F2B1BA1" w:rsidR="00E872CE" w:rsidRPr="00B76E3B" w:rsidRDefault="00050CA5" w:rsidP="00B76E3B">
            <w:pPr>
              <w:widowControl w:val="0"/>
              <w:tabs>
                <w:tab w:val="left" w:pos="9500"/>
              </w:tabs>
              <w:autoSpaceDE w:val="0"/>
              <w:autoSpaceDN w:val="0"/>
              <w:adjustRightInd w:val="0"/>
              <w:spacing w:before="120" w:after="120" w:line="240" w:lineRule="auto"/>
              <w:jc w:val="both"/>
              <w:rPr>
                <w:rFonts w:ascii="Times New Roman" w:eastAsia="Arial Unicode MS" w:hAnsi="Times New Roman" w:cs="Times New Roman"/>
                <w:b/>
                <w:bCs/>
                <w:i/>
                <w:iCs/>
                <w:spacing w:val="-2"/>
                <w:szCs w:val="22"/>
              </w:rPr>
            </w:pPr>
            <w:r w:rsidRPr="00345A48">
              <w:rPr>
                <w:rFonts w:ascii="Times New Roman" w:eastAsia="Arial Unicode MS" w:hAnsi="Times New Roman" w:cs="Times New Roman"/>
                <w:spacing w:val="-2"/>
                <w:szCs w:val="22"/>
              </w:rPr>
              <w:t xml:space="preserve">The Intended Completion Date for the whole of the Works shall be </w:t>
            </w:r>
            <w:r w:rsidRPr="00345A48">
              <w:rPr>
                <w:rFonts w:ascii="Times New Roman" w:eastAsia="Arial Unicode MS" w:hAnsi="Times New Roman" w:cs="Times New Roman"/>
                <w:b/>
                <w:bCs/>
                <w:i/>
                <w:iCs/>
                <w:spacing w:val="-2"/>
                <w:szCs w:val="22"/>
              </w:rPr>
              <w:t>[insert</w:t>
            </w:r>
            <w:r w:rsidR="00B76E3B">
              <w:rPr>
                <w:rFonts w:ascii="Times New Roman" w:eastAsia="Arial Unicode MS" w:hAnsi="Times New Roman" w:cs="Times New Roman"/>
                <w:b/>
                <w:bCs/>
                <w:i/>
                <w:iCs/>
                <w:spacing w:val="-2"/>
                <w:szCs w:val="22"/>
              </w:rPr>
              <w:t xml:space="preserve"> </w:t>
            </w:r>
            <w:r w:rsidRPr="00345A48">
              <w:rPr>
                <w:rFonts w:ascii="Times New Roman" w:eastAsia="Arial Unicode MS" w:hAnsi="Times New Roman" w:cs="Times New Roman"/>
                <w:b/>
                <w:bCs/>
                <w:i/>
                <w:iCs/>
                <w:spacing w:val="-3"/>
                <w:szCs w:val="22"/>
              </w:rPr>
              <w:t>intended completion date]</w:t>
            </w:r>
          </w:p>
          <w:p w14:paraId="733CED41" w14:textId="401DF76D" w:rsidR="00E872CE" w:rsidRPr="00345A48" w:rsidRDefault="00050CA5" w:rsidP="00B76E3B">
            <w:pPr>
              <w:widowControl w:val="0"/>
              <w:autoSpaceDE w:val="0"/>
              <w:autoSpaceDN w:val="0"/>
              <w:adjustRightInd w:val="0"/>
              <w:spacing w:before="120" w:after="120" w:line="253" w:lineRule="exact"/>
              <w:jc w:val="both"/>
              <w:rPr>
                <w:rFonts w:ascii="Times New Roman" w:eastAsia="Arial Unicode MS" w:hAnsi="Times New Roman" w:cs="Times New Roman"/>
                <w:i/>
                <w:iCs/>
                <w:spacing w:val="-2"/>
                <w:szCs w:val="22"/>
              </w:rPr>
            </w:pPr>
            <w:r w:rsidRPr="00345A48">
              <w:rPr>
                <w:rFonts w:ascii="Times New Roman" w:eastAsia="Arial Unicode MS" w:hAnsi="Times New Roman" w:cs="Times New Roman"/>
                <w:i/>
                <w:iCs/>
                <w:spacing w:val="-2"/>
                <w:szCs w:val="22"/>
              </w:rPr>
              <w:t>[If</w:t>
            </w:r>
            <w:r w:rsidR="009E3F61" w:rsidRPr="00345A48">
              <w:rPr>
                <w:rFonts w:ascii="Times New Roman" w:eastAsia="Arial Unicode MS" w:hAnsi="Times New Roman" w:cs="Times New Roman"/>
                <w:i/>
                <w:iCs/>
                <w:spacing w:val="-2"/>
                <w:szCs w:val="22"/>
              </w:rPr>
              <w:t xml:space="preserve"> </w:t>
            </w:r>
            <w:r w:rsidRPr="00345A48">
              <w:rPr>
                <w:rFonts w:ascii="Times New Roman" w:eastAsia="Arial Unicode MS" w:hAnsi="Times New Roman" w:cs="Times New Roman"/>
                <w:i/>
                <w:iCs/>
                <w:spacing w:val="-2"/>
                <w:szCs w:val="22"/>
              </w:rPr>
              <w:t>different</w:t>
            </w:r>
            <w:r w:rsidR="009E3F61" w:rsidRPr="00345A48">
              <w:rPr>
                <w:rFonts w:ascii="Times New Roman" w:eastAsia="Arial Unicode MS" w:hAnsi="Times New Roman" w:cs="Times New Roman"/>
                <w:i/>
                <w:iCs/>
                <w:spacing w:val="-2"/>
                <w:szCs w:val="22"/>
              </w:rPr>
              <w:t xml:space="preserve"> </w:t>
            </w:r>
            <w:r w:rsidRPr="00345A48">
              <w:rPr>
                <w:rFonts w:ascii="Times New Roman" w:eastAsia="Arial Unicode MS" w:hAnsi="Times New Roman" w:cs="Times New Roman"/>
                <w:i/>
                <w:iCs/>
                <w:spacing w:val="-2"/>
                <w:szCs w:val="22"/>
              </w:rPr>
              <w:t>dates</w:t>
            </w:r>
            <w:r w:rsidR="009E3F61" w:rsidRPr="00345A48">
              <w:rPr>
                <w:rFonts w:ascii="Times New Roman" w:eastAsia="Arial Unicode MS" w:hAnsi="Times New Roman" w:cs="Times New Roman"/>
                <w:i/>
                <w:iCs/>
                <w:spacing w:val="-2"/>
                <w:szCs w:val="22"/>
              </w:rPr>
              <w:t xml:space="preserve"> </w:t>
            </w:r>
            <w:r w:rsidRPr="00345A48">
              <w:rPr>
                <w:rFonts w:ascii="Times New Roman" w:eastAsia="Arial Unicode MS" w:hAnsi="Times New Roman" w:cs="Times New Roman"/>
                <w:i/>
                <w:iCs/>
                <w:spacing w:val="-2"/>
                <w:szCs w:val="22"/>
              </w:rPr>
              <w:t>are</w:t>
            </w:r>
            <w:r w:rsidR="009E3F61" w:rsidRPr="00345A48">
              <w:rPr>
                <w:rFonts w:ascii="Times New Roman" w:eastAsia="Arial Unicode MS" w:hAnsi="Times New Roman" w:cs="Times New Roman"/>
                <w:i/>
                <w:iCs/>
                <w:spacing w:val="-2"/>
                <w:szCs w:val="22"/>
              </w:rPr>
              <w:t xml:space="preserve"> </w:t>
            </w:r>
            <w:r w:rsidRPr="00345A48">
              <w:rPr>
                <w:rFonts w:ascii="Times New Roman" w:eastAsia="Arial Unicode MS" w:hAnsi="Times New Roman" w:cs="Times New Roman"/>
                <w:i/>
                <w:iCs/>
                <w:spacing w:val="-2"/>
                <w:szCs w:val="22"/>
              </w:rPr>
              <w:t>specified</w:t>
            </w:r>
            <w:r w:rsidR="009E3F61" w:rsidRPr="00345A48">
              <w:rPr>
                <w:rFonts w:ascii="Times New Roman" w:eastAsia="Arial Unicode MS" w:hAnsi="Times New Roman" w:cs="Times New Roman"/>
                <w:i/>
                <w:iCs/>
                <w:spacing w:val="-2"/>
                <w:szCs w:val="22"/>
              </w:rPr>
              <w:t xml:space="preserve"> </w:t>
            </w:r>
            <w:r w:rsidRPr="00345A48">
              <w:rPr>
                <w:rFonts w:ascii="Times New Roman" w:eastAsia="Arial Unicode MS" w:hAnsi="Times New Roman" w:cs="Times New Roman"/>
                <w:i/>
                <w:iCs/>
                <w:spacing w:val="-2"/>
                <w:szCs w:val="22"/>
              </w:rPr>
              <w:t>for</w:t>
            </w:r>
            <w:r w:rsidR="009E3F61" w:rsidRPr="00345A48">
              <w:rPr>
                <w:rFonts w:ascii="Times New Roman" w:eastAsia="Arial Unicode MS" w:hAnsi="Times New Roman" w:cs="Times New Roman"/>
                <w:i/>
                <w:iCs/>
                <w:spacing w:val="-2"/>
                <w:szCs w:val="22"/>
              </w:rPr>
              <w:t xml:space="preserve"> </w:t>
            </w:r>
            <w:r w:rsidRPr="00345A48">
              <w:rPr>
                <w:rFonts w:ascii="Times New Roman" w:eastAsia="Arial Unicode MS" w:hAnsi="Times New Roman" w:cs="Times New Roman"/>
                <w:i/>
                <w:iCs/>
                <w:spacing w:val="-2"/>
                <w:szCs w:val="22"/>
              </w:rPr>
              <w:t>completion</w:t>
            </w:r>
            <w:r w:rsidR="009E3F61" w:rsidRPr="00345A48">
              <w:rPr>
                <w:rFonts w:ascii="Times New Roman" w:eastAsia="Arial Unicode MS" w:hAnsi="Times New Roman" w:cs="Times New Roman"/>
                <w:i/>
                <w:iCs/>
                <w:spacing w:val="-2"/>
                <w:szCs w:val="22"/>
              </w:rPr>
              <w:t xml:space="preserve"> </w:t>
            </w:r>
            <w:r w:rsidRPr="00345A48">
              <w:rPr>
                <w:rFonts w:ascii="Times New Roman" w:eastAsia="Arial Unicode MS" w:hAnsi="Times New Roman" w:cs="Times New Roman"/>
                <w:i/>
                <w:iCs/>
                <w:spacing w:val="-2"/>
                <w:szCs w:val="22"/>
              </w:rPr>
              <w:t>of</w:t>
            </w:r>
            <w:r w:rsidR="009E3F61" w:rsidRPr="00345A48">
              <w:rPr>
                <w:rFonts w:ascii="Times New Roman" w:eastAsia="Arial Unicode MS" w:hAnsi="Times New Roman" w:cs="Times New Roman"/>
                <w:i/>
                <w:iCs/>
                <w:spacing w:val="-2"/>
                <w:szCs w:val="22"/>
              </w:rPr>
              <w:t xml:space="preserve"> </w:t>
            </w:r>
            <w:r w:rsidRPr="00345A48">
              <w:rPr>
                <w:rFonts w:ascii="Times New Roman" w:eastAsia="Arial Unicode MS" w:hAnsi="Times New Roman" w:cs="Times New Roman"/>
                <w:i/>
                <w:iCs/>
                <w:spacing w:val="-2"/>
                <w:szCs w:val="22"/>
              </w:rPr>
              <w:t>the</w:t>
            </w:r>
            <w:r w:rsidR="009E3F61" w:rsidRPr="00345A48">
              <w:rPr>
                <w:rFonts w:ascii="Times New Roman" w:eastAsia="Arial Unicode MS" w:hAnsi="Times New Roman" w:cs="Times New Roman"/>
                <w:i/>
                <w:iCs/>
                <w:spacing w:val="-2"/>
                <w:szCs w:val="22"/>
              </w:rPr>
              <w:t xml:space="preserve"> </w:t>
            </w:r>
            <w:r w:rsidRPr="00345A48">
              <w:rPr>
                <w:rFonts w:ascii="Times New Roman" w:eastAsia="Arial Unicode MS" w:hAnsi="Times New Roman" w:cs="Times New Roman"/>
                <w:i/>
                <w:iCs/>
                <w:spacing w:val="-2"/>
                <w:szCs w:val="22"/>
              </w:rPr>
              <w:t>Works</w:t>
            </w:r>
            <w:r w:rsidR="009E3F61" w:rsidRPr="00345A48">
              <w:rPr>
                <w:rFonts w:ascii="Times New Roman" w:eastAsia="Arial Unicode MS" w:hAnsi="Times New Roman" w:cs="Times New Roman"/>
                <w:i/>
                <w:iCs/>
                <w:spacing w:val="-2"/>
                <w:szCs w:val="22"/>
              </w:rPr>
              <w:t xml:space="preserve"> </w:t>
            </w:r>
            <w:r w:rsidRPr="00345A48">
              <w:rPr>
                <w:rFonts w:ascii="Times New Roman" w:eastAsia="Arial Unicode MS" w:hAnsi="Times New Roman" w:cs="Times New Roman"/>
                <w:i/>
                <w:iCs/>
                <w:spacing w:val="-2"/>
                <w:szCs w:val="22"/>
              </w:rPr>
              <w:t>by</w:t>
            </w:r>
            <w:r w:rsidR="009E3F61" w:rsidRPr="00345A48">
              <w:rPr>
                <w:rFonts w:ascii="Times New Roman" w:eastAsia="Arial Unicode MS" w:hAnsi="Times New Roman" w:cs="Times New Roman"/>
                <w:i/>
                <w:iCs/>
                <w:spacing w:val="-2"/>
                <w:szCs w:val="22"/>
              </w:rPr>
              <w:t xml:space="preserve"> </w:t>
            </w:r>
            <w:r w:rsidRPr="00345A48">
              <w:rPr>
                <w:rFonts w:ascii="Times New Roman" w:eastAsia="Arial Unicode MS" w:hAnsi="Times New Roman" w:cs="Times New Roman"/>
                <w:i/>
                <w:iCs/>
                <w:spacing w:val="-2"/>
                <w:szCs w:val="22"/>
              </w:rPr>
              <w:t>section</w:t>
            </w:r>
            <w:r w:rsidR="00DA207E">
              <w:rPr>
                <w:rFonts w:ascii="Times New Roman" w:eastAsia="Arial Unicode MS" w:hAnsi="Times New Roman" w:cs="Times New Roman"/>
                <w:i/>
                <w:iCs/>
                <w:spacing w:val="-2"/>
                <w:szCs w:val="22"/>
              </w:rPr>
              <w:t xml:space="preserve"> </w:t>
            </w:r>
            <w:r w:rsidRPr="00345A48">
              <w:rPr>
                <w:rFonts w:ascii="Times New Roman" w:eastAsia="Arial Unicode MS" w:hAnsi="Times New Roman" w:cs="Times New Roman"/>
                <w:i/>
                <w:iCs/>
                <w:spacing w:val="-2"/>
                <w:szCs w:val="22"/>
              </w:rPr>
              <w:t>(“sectional completion” or milestones), these dates should be listed here]</w:t>
            </w:r>
          </w:p>
        </w:tc>
      </w:tr>
      <w:tr w:rsidR="00E872CE" w:rsidRPr="00345A48" w14:paraId="25FECBF1" w14:textId="77777777">
        <w:tc>
          <w:tcPr>
            <w:tcW w:w="780" w:type="pct"/>
            <w:vAlign w:val="center"/>
          </w:tcPr>
          <w:p w14:paraId="1A350E4B" w14:textId="68D9D38D" w:rsidR="00E872CE" w:rsidRPr="00345A48" w:rsidRDefault="00050CA5">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GCC 1.1(bb) &amp; </w:t>
            </w:r>
            <w:r w:rsidR="00D35912" w:rsidRPr="005C3274">
              <w:rPr>
                <w:rFonts w:ascii="Times New Roman" w:eastAsia="Arial Unicode MS" w:hAnsi="Times New Roman" w:cs="Times New Roman"/>
                <w:spacing w:val="-3"/>
                <w:szCs w:val="22"/>
                <w:highlight w:val="yellow"/>
              </w:rPr>
              <w:t>GCC</w:t>
            </w:r>
            <w:r w:rsidR="00D35912">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10.1</w:t>
            </w:r>
          </w:p>
        </w:tc>
        <w:tc>
          <w:tcPr>
            <w:tcW w:w="4220" w:type="pct"/>
            <w:vAlign w:val="center"/>
          </w:tcPr>
          <w:p w14:paraId="00722453" w14:textId="77777777" w:rsidR="00E872CE" w:rsidRPr="00345A48" w:rsidRDefault="00050CA5">
            <w:pPr>
              <w:spacing w:before="120" w:after="120" w:line="36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The Project Manager is……………</w:t>
            </w:r>
            <w:proofErr w:type="gramStart"/>
            <w:r w:rsidRPr="00345A48">
              <w:rPr>
                <w:rFonts w:ascii="Times New Roman" w:eastAsia="Arial Unicode MS" w:hAnsi="Times New Roman" w:cs="Times New Roman"/>
                <w:spacing w:val="-3"/>
                <w:szCs w:val="22"/>
              </w:rPr>
              <w:t>….</w:t>
            </w:r>
            <w:r w:rsidRPr="00345A48">
              <w:rPr>
                <w:rFonts w:ascii="Times New Roman" w:eastAsia="Arial Unicode MS" w:hAnsi="Times New Roman" w:cs="Times New Roman"/>
                <w:b/>
                <w:bCs/>
                <w:i/>
                <w:iCs/>
                <w:spacing w:val="-3"/>
                <w:szCs w:val="22"/>
              </w:rPr>
              <w:t>[</w:t>
            </w:r>
            <w:proofErr w:type="gramEnd"/>
            <w:r w:rsidRPr="00345A48">
              <w:rPr>
                <w:rFonts w:ascii="Times New Roman" w:eastAsia="Arial Unicode MS" w:hAnsi="Times New Roman" w:cs="Times New Roman"/>
                <w:b/>
                <w:bCs/>
                <w:i/>
                <w:iCs/>
                <w:spacing w:val="-3"/>
                <w:szCs w:val="22"/>
              </w:rPr>
              <w:t>insert name of Project Manager]</w:t>
            </w:r>
          </w:p>
          <w:p w14:paraId="35E825CC" w14:textId="77777777" w:rsidR="00E872CE" w:rsidRPr="00345A48" w:rsidRDefault="00050CA5">
            <w:pPr>
              <w:widowControl w:val="0"/>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The Project Manager and Engineer are synonyms.</w:t>
            </w:r>
          </w:p>
        </w:tc>
      </w:tr>
      <w:tr w:rsidR="00E872CE" w:rsidRPr="00345A48" w14:paraId="2C788F97" w14:textId="77777777">
        <w:trPr>
          <w:trHeight w:val="431"/>
        </w:trPr>
        <w:tc>
          <w:tcPr>
            <w:tcW w:w="780" w:type="pct"/>
          </w:tcPr>
          <w:p w14:paraId="3AE2B0C5" w14:textId="77777777" w:rsidR="00E872CE" w:rsidRPr="00345A48" w:rsidRDefault="00050CA5">
            <w:pPr>
              <w:spacing w:before="120" w:after="0" w:line="240" w:lineRule="auto"/>
              <w:jc w:val="both"/>
              <w:rPr>
                <w:rFonts w:ascii="Times New Roman" w:eastAsia="Arial Unicode MS" w:hAnsi="Times New Roman" w:cs="Times New Roman"/>
                <w:spacing w:val="-3"/>
                <w:sz w:val="18"/>
                <w:szCs w:val="18"/>
              </w:rPr>
            </w:pPr>
            <w:r w:rsidRPr="00345A48">
              <w:rPr>
                <w:rFonts w:ascii="Times New Roman" w:eastAsia="Arial Unicode MS" w:hAnsi="Times New Roman" w:cs="Times New Roman"/>
                <w:spacing w:val="-2"/>
                <w:szCs w:val="22"/>
              </w:rPr>
              <w:t>GCC 1.1 (ee)</w:t>
            </w:r>
          </w:p>
        </w:tc>
        <w:tc>
          <w:tcPr>
            <w:tcW w:w="4220" w:type="pct"/>
            <w:vAlign w:val="center"/>
          </w:tcPr>
          <w:p w14:paraId="25A455B4" w14:textId="77777777" w:rsidR="00E872CE" w:rsidRPr="00345A48" w:rsidRDefault="00050CA5">
            <w:pPr>
              <w:spacing w:before="120" w:after="120" w:line="240" w:lineRule="auto"/>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The Site is located at</w:t>
            </w:r>
            <w:r w:rsidRPr="00345A48">
              <w:rPr>
                <w:rFonts w:ascii="Times New Roman" w:eastAsia="Arial Unicode MS" w:hAnsi="Times New Roman" w:cs="Times New Roman"/>
                <w:b/>
                <w:bCs/>
                <w:i/>
                <w:iCs/>
                <w:spacing w:val="-1"/>
                <w:szCs w:val="22"/>
              </w:rPr>
              <w:t>……………</w:t>
            </w:r>
            <w:proofErr w:type="gramStart"/>
            <w:r w:rsidRPr="00345A48">
              <w:rPr>
                <w:rFonts w:ascii="Times New Roman" w:eastAsia="Arial Unicode MS" w:hAnsi="Times New Roman" w:cs="Times New Roman"/>
                <w:b/>
                <w:bCs/>
                <w:i/>
                <w:iCs/>
                <w:spacing w:val="-1"/>
                <w:szCs w:val="22"/>
              </w:rPr>
              <w:t>…..</w:t>
            </w:r>
            <w:proofErr w:type="gramEnd"/>
            <w:r w:rsidRPr="00345A48">
              <w:rPr>
                <w:rFonts w:ascii="Times New Roman" w:eastAsia="Arial Unicode MS" w:hAnsi="Times New Roman" w:cs="Times New Roman"/>
                <w:b/>
                <w:bCs/>
                <w:i/>
                <w:iCs/>
                <w:spacing w:val="-1"/>
                <w:szCs w:val="22"/>
              </w:rPr>
              <w:t xml:space="preserve"> [insert location] and is defined in drawings No. ……</w:t>
            </w:r>
            <w:proofErr w:type="gramStart"/>
            <w:r w:rsidRPr="00345A48">
              <w:rPr>
                <w:rFonts w:ascii="Times New Roman" w:eastAsia="Arial Unicode MS" w:hAnsi="Times New Roman" w:cs="Times New Roman"/>
                <w:b/>
                <w:bCs/>
                <w:i/>
                <w:iCs/>
                <w:spacing w:val="-1"/>
                <w:szCs w:val="22"/>
              </w:rPr>
              <w:t>…..</w:t>
            </w:r>
            <w:proofErr w:type="gramEnd"/>
          </w:p>
        </w:tc>
      </w:tr>
      <w:tr w:rsidR="00E872CE" w:rsidRPr="00345A48" w14:paraId="0532A59B" w14:textId="77777777">
        <w:tc>
          <w:tcPr>
            <w:tcW w:w="780" w:type="pct"/>
          </w:tcPr>
          <w:p w14:paraId="28296C59" w14:textId="77777777" w:rsidR="00E872CE" w:rsidRPr="00345A48" w:rsidRDefault="00050CA5">
            <w:pPr>
              <w:spacing w:before="120" w:after="120" w:line="240" w:lineRule="auto"/>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GCC 1.1 (</w:t>
            </w:r>
            <w:proofErr w:type="spellStart"/>
            <w:r w:rsidRPr="00345A48">
              <w:rPr>
                <w:rFonts w:ascii="Times New Roman" w:eastAsia="Arial Unicode MS" w:hAnsi="Times New Roman" w:cs="Times New Roman"/>
                <w:spacing w:val="-2"/>
                <w:szCs w:val="22"/>
              </w:rPr>
              <w:t>hh</w:t>
            </w:r>
            <w:proofErr w:type="spellEnd"/>
            <w:r w:rsidRPr="00345A48">
              <w:rPr>
                <w:rFonts w:ascii="Times New Roman" w:eastAsia="Arial Unicode MS" w:hAnsi="Times New Roman" w:cs="Times New Roman"/>
                <w:spacing w:val="-2"/>
                <w:szCs w:val="22"/>
              </w:rPr>
              <w:t>)</w:t>
            </w:r>
          </w:p>
        </w:tc>
        <w:tc>
          <w:tcPr>
            <w:tcW w:w="4220" w:type="pct"/>
          </w:tcPr>
          <w:p w14:paraId="582E59AA" w14:textId="2160976D" w:rsidR="00E872CE" w:rsidRPr="00345A48" w:rsidRDefault="00050CA5">
            <w:pPr>
              <w:widowControl w:val="0"/>
              <w:tabs>
                <w:tab w:val="left" w:pos="3050"/>
                <w:tab w:val="left" w:pos="5450"/>
              </w:tabs>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The Start Date shall be </w:t>
            </w:r>
            <w:r w:rsidRPr="00345A48">
              <w:rPr>
                <w:rFonts w:ascii="Times New Roman" w:eastAsia="Arial Unicode MS" w:hAnsi="Times New Roman" w:cs="Times New Roman"/>
                <w:b/>
                <w:bCs/>
                <w:spacing w:val="-2"/>
                <w:szCs w:val="22"/>
              </w:rPr>
              <w:t>…………</w:t>
            </w:r>
            <w:proofErr w:type="gramStart"/>
            <w:r w:rsidRPr="00345A48">
              <w:rPr>
                <w:rFonts w:ascii="Times New Roman" w:eastAsia="Arial Unicode MS" w:hAnsi="Times New Roman" w:cs="Times New Roman"/>
                <w:b/>
                <w:bCs/>
                <w:spacing w:val="-2"/>
                <w:szCs w:val="22"/>
              </w:rPr>
              <w:t>…..</w:t>
            </w:r>
            <w:proofErr w:type="gramEnd"/>
            <w:r w:rsidRPr="00345A48">
              <w:rPr>
                <w:rFonts w:ascii="Times New Roman" w:eastAsia="Arial Unicode MS" w:hAnsi="Times New Roman" w:cs="Times New Roman"/>
                <w:b/>
                <w:bCs/>
                <w:i/>
                <w:iCs/>
                <w:spacing w:val="-2"/>
                <w:szCs w:val="22"/>
              </w:rPr>
              <w:t xml:space="preserve">[insert </w:t>
            </w:r>
            <w:r w:rsidR="003C35C4" w:rsidRPr="005C3274">
              <w:rPr>
                <w:rFonts w:ascii="Times New Roman" w:eastAsia="Arial Unicode MS" w:hAnsi="Times New Roman" w:cs="Times New Roman"/>
                <w:b/>
                <w:bCs/>
                <w:i/>
                <w:iCs/>
                <w:spacing w:val="-2"/>
                <w:szCs w:val="22"/>
                <w:highlight w:val="yellow"/>
              </w:rPr>
              <w:t>Start</w:t>
            </w:r>
            <w:r w:rsidR="003C35C4">
              <w:rPr>
                <w:rFonts w:ascii="Times New Roman" w:eastAsia="Arial Unicode MS" w:hAnsi="Times New Roman" w:cs="Times New Roman"/>
                <w:b/>
                <w:bCs/>
                <w:i/>
                <w:iCs/>
                <w:spacing w:val="-2"/>
                <w:szCs w:val="22"/>
              </w:rPr>
              <w:t xml:space="preserve"> </w:t>
            </w:r>
            <w:r w:rsidRPr="00345A48">
              <w:rPr>
                <w:rFonts w:ascii="Times New Roman" w:eastAsia="Arial Unicode MS" w:hAnsi="Times New Roman" w:cs="Times New Roman"/>
                <w:b/>
                <w:bCs/>
                <w:i/>
                <w:iCs/>
                <w:spacing w:val="-2"/>
                <w:szCs w:val="22"/>
              </w:rPr>
              <w:t>date]</w:t>
            </w:r>
          </w:p>
        </w:tc>
      </w:tr>
      <w:tr w:rsidR="00E872CE" w:rsidRPr="00345A48" w14:paraId="2210867B" w14:textId="77777777">
        <w:tc>
          <w:tcPr>
            <w:tcW w:w="780" w:type="pct"/>
          </w:tcPr>
          <w:p w14:paraId="0307CC6E" w14:textId="77777777" w:rsidR="00E872CE" w:rsidRPr="00345A48" w:rsidRDefault="00050CA5">
            <w:pPr>
              <w:spacing w:before="120" w:after="120" w:line="240" w:lineRule="auto"/>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GCC 1.1 (</w:t>
            </w:r>
            <w:proofErr w:type="spellStart"/>
            <w:r w:rsidRPr="00345A48">
              <w:rPr>
                <w:rFonts w:ascii="Times New Roman" w:eastAsia="Arial Unicode MS" w:hAnsi="Times New Roman" w:cs="Times New Roman"/>
                <w:spacing w:val="-2"/>
                <w:szCs w:val="22"/>
              </w:rPr>
              <w:t>ll</w:t>
            </w:r>
            <w:proofErr w:type="spellEnd"/>
            <w:r w:rsidRPr="00345A48">
              <w:rPr>
                <w:rFonts w:ascii="Times New Roman" w:eastAsia="Arial Unicode MS" w:hAnsi="Times New Roman" w:cs="Times New Roman"/>
                <w:spacing w:val="-2"/>
                <w:szCs w:val="22"/>
              </w:rPr>
              <w:t>)</w:t>
            </w:r>
          </w:p>
        </w:tc>
        <w:tc>
          <w:tcPr>
            <w:tcW w:w="4220" w:type="pct"/>
          </w:tcPr>
          <w:p w14:paraId="5D3A5660" w14:textId="77777777" w:rsidR="00E872CE" w:rsidRPr="00345A48" w:rsidRDefault="00050CA5">
            <w:pPr>
              <w:widowControl w:val="0"/>
              <w:tabs>
                <w:tab w:val="left" w:pos="3050"/>
                <w:tab w:val="left" w:leader="dot" w:pos="5475"/>
              </w:tabs>
              <w:autoSpaceDE w:val="0"/>
              <w:autoSpaceDN w:val="0"/>
              <w:adjustRightInd w:val="0"/>
              <w:spacing w:before="120" w:after="120" w:line="253" w:lineRule="exact"/>
              <w:ind w:firstLine="24"/>
              <w:jc w:val="both"/>
              <w:rPr>
                <w:rFonts w:ascii="Times New Roman" w:eastAsia="Arial Unicode MS" w:hAnsi="Times New Roman" w:cs="Times New Roman"/>
                <w:szCs w:val="22"/>
              </w:rPr>
            </w:pPr>
            <w:r w:rsidRPr="00345A48">
              <w:rPr>
                <w:rFonts w:ascii="Times New Roman" w:eastAsia="Arial Unicode MS" w:hAnsi="Times New Roman" w:cs="Times New Roman"/>
                <w:spacing w:val="-2"/>
                <w:szCs w:val="22"/>
              </w:rPr>
              <w:t>The Works consist of …………</w:t>
            </w:r>
            <w:proofErr w:type="gramStart"/>
            <w:r w:rsidRPr="00345A48">
              <w:rPr>
                <w:rFonts w:ascii="Times New Roman" w:eastAsia="Arial Unicode MS" w:hAnsi="Times New Roman" w:cs="Times New Roman"/>
                <w:spacing w:val="-2"/>
                <w:szCs w:val="22"/>
              </w:rPr>
              <w:t>….</w:t>
            </w:r>
            <w:r w:rsidRPr="00345A48">
              <w:rPr>
                <w:rFonts w:ascii="Times New Roman" w:eastAsia="Arial Unicode MS" w:hAnsi="Times New Roman" w:cs="Times New Roman"/>
                <w:b/>
                <w:bCs/>
                <w:i/>
                <w:iCs/>
                <w:spacing w:val="-2"/>
                <w:szCs w:val="22"/>
              </w:rPr>
              <w:t>[</w:t>
            </w:r>
            <w:proofErr w:type="gramEnd"/>
            <w:r w:rsidRPr="00345A48">
              <w:rPr>
                <w:rFonts w:ascii="Times New Roman" w:eastAsia="Arial Unicode MS" w:hAnsi="Times New Roman" w:cs="Times New Roman"/>
                <w:b/>
                <w:bCs/>
                <w:i/>
                <w:iCs/>
                <w:spacing w:val="-2"/>
                <w:szCs w:val="22"/>
              </w:rPr>
              <w:t xml:space="preserve">insert brief summary of the works] </w:t>
            </w:r>
          </w:p>
        </w:tc>
      </w:tr>
      <w:tr w:rsidR="00E872CE" w:rsidRPr="00345A48" w14:paraId="5D71C584" w14:textId="77777777">
        <w:tc>
          <w:tcPr>
            <w:tcW w:w="780" w:type="pct"/>
          </w:tcPr>
          <w:p w14:paraId="6F03F2D9" w14:textId="77777777" w:rsidR="00E872CE" w:rsidRPr="00345A48" w:rsidRDefault="00050CA5">
            <w:pPr>
              <w:spacing w:before="120" w:after="120" w:line="240" w:lineRule="auto"/>
              <w:jc w:val="both"/>
              <w:rPr>
                <w:rFonts w:ascii="Times New Roman" w:eastAsia="Arial Unicode MS" w:hAnsi="Times New Roman" w:cs="Times New Roman"/>
                <w:spacing w:val="-2"/>
                <w:szCs w:val="22"/>
              </w:rPr>
            </w:pPr>
            <w:r w:rsidRPr="00345A48">
              <w:rPr>
                <w:rFonts w:ascii="Times New Roman" w:eastAsia="Arial Unicode MS" w:hAnsi="Times New Roman" w:cs="Times New Roman"/>
                <w:szCs w:val="22"/>
              </w:rPr>
              <w:t>GCC 2.2</w:t>
            </w:r>
          </w:p>
        </w:tc>
        <w:tc>
          <w:tcPr>
            <w:tcW w:w="4220" w:type="pct"/>
          </w:tcPr>
          <w:p w14:paraId="05886AB1" w14:textId="77777777" w:rsidR="00E872CE" w:rsidRPr="00345A48" w:rsidRDefault="00050CA5">
            <w:pPr>
              <w:widowControl w:val="0"/>
              <w:tabs>
                <w:tab w:val="left" w:leader="dot" w:pos="5817"/>
              </w:tabs>
              <w:autoSpaceDE w:val="0"/>
              <w:autoSpaceDN w:val="0"/>
              <w:adjustRightInd w:val="0"/>
              <w:spacing w:before="120" w:after="120" w:line="253" w:lineRule="exact"/>
              <w:jc w:val="both"/>
              <w:rPr>
                <w:rFonts w:ascii="Times New Roman" w:eastAsia="Arial Unicode MS" w:hAnsi="Times New Roman" w:cs="Times New Roman"/>
                <w:szCs w:val="22"/>
              </w:rPr>
            </w:pPr>
            <w:r w:rsidRPr="00345A48">
              <w:rPr>
                <w:rFonts w:ascii="Times New Roman" w:eastAsia="Arial Unicode MS" w:hAnsi="Times New Roman" w:cs="Times New Roman"/>
                <w:spacing w:val="-3"/>
                <w:szCs w:val="22"/>
              </w:rPr>
              <w:t xml:space="preserve">Sectional Completions are: </w:t>
            </w:r>
            <w:r w:rsidRPr="00345A48">
              <w:rPr>
                <w:rFonts w:ascii="Times New Roman" w:eastAsia="Arial Unicode MS" w:hAnsi="Times New Roman" w:cs="Times New Roman"/>
                <w:b/>
                <w:bCs/>
                <w:i/>
                <w:iCs/>
                <w:spacing w:val="-3"/>
                <w:szCs w:val="22"/>
              </w:rPr>
              <w:t>...</w:t>
            </w:r>
            <w:proofErr w:type="gramStart"/>
            <w:r w:rsidRPr="00345A48">
              <w:rPr>
                <w:rFonts w:ascii="Times New Roman" w:eastAsia="Arial Unicode MS" w:hAnsi="Times New Roman" w:cs="Times New Roman"/>
                <w:b/>
                <w:bCs/>
                <w:i/>
                <w:iCs/>
                <w:spacing w:val="-3"/>
                <w:szCs w:val="22"/>
              </w:rPr>
              <w:tab/>
            </w:r>
            <w:r w:rsidRPr="00345A48">
              <w:rPr>
                <w:rFonts w:ascii="Times New Roman" w:eastAsia="Arial Unicode MS" w:hAnsi="Times New Roman" w:cs="Times New Roman"/>
                <w:b/>
                <w:bCs/>
                <w:i/>
                <w:iCs/>
                <w:szCs w:val="22"/>
              </w:rPr>
              <w:t>..</w:t>
            </w:r>
            <w:proofErr w:type="gramEnd"/>
            <w:r w:rsidRPr="00345A48">
              <w:rPr>
                <w:rFonts w:ascii="Times New Roman" w:eastAsia="Arial Unicode MS" w:hAnsi="Times New Roman" w:cs="Times New Roman"/>
                <w:b/>
                <w:bCs/>
                <w:i/>
                <w:iCs/>
                <w:szCs w:val="22"/>
              </w:rPr>
              <w:t xml:space="preserve"> [insert detail if applicable]</w:t>
            </w:r>
          </w:p>
        </w:tc>
      </w:tr>
      <w:tr w:rsidR="00E872CE" w:rsidRPr="00345A48" w14:paraId="49DF18EC" w14:textId="77777777">
        <w:tc>
          <w:tcPr>
            <w:tcW w:w="780" w:type="pct"/>
          </w:tcPr>
          <w:p w14:paraId="70B34226" w14:textId="6B2B277F" w:rsidR="00E872CE" w:rsidRPr="00345A48" w:rsidRDefault="00050CA5">
            <w:pPr>
              <w:spacing w:before="120" w:after="120" w:line="240" w:lineRule="auto"/>
              <w:jc w:val="both"/>
              <w:rPr>
                <w:rFonts w:ascii="Times New Roman" w:eastAsia="Arial Unicode MS" w:hAnsi="Times New Roman" w:cs="Times New Roman"/>
                <w:szCs w:val="22"/>
              </w:rPr>
            </w:pPr>
            <w:r w:rsidRPr="00345A48">
              <w:rPr>
                <w:rFonts w:ascii="Times New Roman" w:eastAsia="Arial Unicode MS" w:hAnsi="Times New Roman" w:cs="Times New Roman"/>
                <w:szCs w:val="22"/>
              </w:rPr>
              <w:t>GCC 2.3</w:t>
            </w:r>
            <w:r w:rsidR="003C35C4">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w:t>
            </w:r>
            <w:proofErr w:type="spellStart"/>
            <w:r w:rsidRPr="00345A48">
              <w:rPr>
                <w:rFonts w:ascii="Times New Roman" w:eastAsia="Arial Unicode MS" w:hAnsi="Times New Roman" w:cs="Times New Roman"/>
                <w:szCs w:val="22"/>
              </w:rPr>
              <w:t>i</w:t>
            </w:r>
            <w:proofErr w:type="spellEnd"/>
            <w:r w:rsidRPr="00345A48">
              <w:rPr>
                <w:rFonts w:ascii="Times New Roman" w:eastAsia="Arial Unicode MS" w:hAnsi="Times New Roman" w:cs="Times New Roman"/>
                <w:szCs w:val="22"/>
              </w:rPr>
              <w:t>)</w:t>
            </w:r>
          </w:p>
        </w:tc>
        <w:tc>
          <w:tcPr>
            <w:tcW w:w="4220" w:type="pct"/>
          </w:tcPr>
          <w:p w14:paraId="27FDACE8" w14:textId="77777777" w:rsidR="00E872CE" w:rsidRPr="00345A48" w:rsidRDefault="00050CA5">
            <w:pPr>
              <w:widowControl w:val="0"/>
              <w:tabs>
                <w:tab w:val="left" w:pos="3050"/>
                <w:tab w:val="left" w:pos="8841"/>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zCs w:val="22"/>
              </w:rPr>
              <w:t>The following documents also form part of the Contract:</w:t>
            </w:r>
            <w:r w:rsidRPr="00345A48">
              <w:rPr>
                <w:rFonts w:ascii="Times New Roman" w:eastAsia="Arial Unicode MS" w:hAnsi="Times New Roman" w:cs="Times New Roman"/>
                <w:b/>
                <w:bCs/>
                <w:i/>
                <w:iCs/>
                <w:szCs w:val="22"/>
              </w:rPr>
              <w:t xml:space="preserve"> [insert if any </w:t>
            </w:r>
            <w:r w:rsidRPr="00345A48">
              <w:rPr>
                <w:rFonts w:ascii="Times New Roman" w:eastAsia="Arial Unicode MS" w:hAnsi="Times New Roman" w:cs="Times New Roman"/>
                <w:b/>
                <w:bCs/>
                <w:i/>
                <w:iCs/>
                <w:spacing w:val="-3"/>
                <w:szCs w:val="22"/>
              </w:rPr>
              <w:t>documents]</w:t>
            </w:r>
          </w:p>
        </w:tc>
      </w:tr>
      <w:tr w:rsidR="00E872CE" w:rsidRPr="00345A48" w14:paraId="044DA51B" w14:textId="77777777">
        <w:tc>
          <w:tcPr>
            <w:tcW w:w="780" w:type="pct"/>
          </w:tcPr>
          <w:p w14:paraId="0ECBEB02" w14:textId="77777777" w:rsidR="00E872CE" w:rsidRPr="00345A48" w:rsidRDefault="00050CA5">
            <w:pPr>
              <w:spacing w:before="120" w:after="120" w:line="240" w:lineRule="auto"/>
              <w:jc w:val="both"/>
              <w:rPr>
                <w:rFonts w:ascii="Times New Roman" w:eastAsia="Arial Unicode MS" w:hAnsi="Times New Roman" w:cs="Times New Roman"/>
                <w:szCs w:val="22"/>
              </w:rPr>
            </w:pPr>
            <w:r w:rsidRPr="00345A48">
              <w:rPr>
                <w:rFonts w:ascii="Times New Roman" w:eastAsia="Arial Unicode MS" w:hAnsi="Times New Roman" w:cs="Times New Roman"/>
                <w:spacing w:val="-3"/>
                <w:szCs w:val="22"/>
              </w:rPr>
              <w:t>GCC 3.1</w:t>
            </w:r>
          </w:p>
        </w:tc>
        <w:tc>
          <w:tcPr>
            <w:tcW w:w="4220" w:type="pct"/>
          </w:tcPr>
          <w:p w14:paraId="400353F7" w14:textId="77777777" w:rsidR="00E872CE" w:rsidRPr="00345A48" w:rsidRDefault="00050CA5">
            <w:pPr>
              <w:widowControl w:val="0"/>
              <w:tabs>
                <w:tab w:val="left" w:pos="3050"/>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The language of the contract is </w:t>
            </w:r>
            <w:r w:rsidRPr="00345A48">
              <w:rPr>
                <w:rFonts w:ascii="Times New Roman" w:eastAsia="Arial Unicode MS" w:hAnsi="Times New Roman" w:cs="Times New Roman"/>
                <w:b/>
                <w:bCs/>
                <w:spacing w:val="-3"/>
                <w:szCs w:val="22"/>
              </w:rPr>
              <w:t>ENGLISH/NEPALI</w:t>
            </w:r>
          </w:p>
          <w:p w14:paraId="5AB8F2F6" w14:textId="77777777" w:rsidR="00E872CE" w:rsidRPr="00345A48" w:rsidRDefault="00050CA5">
            <w:pPr>
              <w:widowControl w:val="0"/>
              <w:tabs>
                <w:tab w:val="left" w:pos="3050"/>
                <w:tab w:val="left" w:pos="8841"/>
              </w:tabs>
              <w:autoSpaceDE w:val="0"/>
              <w:autoSpaceDN w:val="0"/>
              <w:adjustRightInd w:val="0"/>
              <w:spacing w:before="120" w:after="120" w:line="253" w:lineRule="exact"/>
              <w:jc w:val="both"/>
              <w:rPr>
                <w:rFonts w:ascii="Times New Roman" w:eastAsia="Arial Unicode MS" w:hAnsi="Times New Roman" w:cs="Times New Roman"/>
                <w:szCs w:val="22"/>
              </w:rPr>
            </w:pPr>
            <w:r w:rsidRPr="00345A48">
              <w:rPr>
                <w:rFonts w:ascii="Times New Roman" w:eastAsia="Arial Unicode MS" w:hAnsi="Times New Roman" w:cs="Times New Roman"/>
                <w:spacing w:val="-3"/>
                <w:szCs w:val="22"/>
              </w:rPr>
              <w:t>The law that applies to the Contract is the law of NEPAL</w:t>
            </w:r>
          </w:p>
        </w:tc>
      </w:tr>
      <w:tr w:rsidR="00E872CE" w:rsidRPr="00345A48" w14:paraId="17D2142F" w14:textId="77777777">
        <w:tc>
          <w:tcPr>
            <w:tcW w:w="780" w:type="pct"/>
          </w:tcPr>
          <w:p w14:paraId="31C3B934" w14:textId="77777777" w:rsidR="00E872CE" w:rsidRPr="00345A48" w:rsidRDefault="00050CA5">
            <w:pPr>
              <w:spacing w:before="120" w:after="12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GCC 11.1</w:t>
            </w:r>
          </w:p>
        </w:tc>
        <w:tc>
          <w:tcPr>
            <w:tcW w:w="4220" w:type="pct"/>
          </w:tcPr>
          <w:p w14:paraId="3CA4C2CD" w14:textId="49690BED" w:rsidR="00E872CE" w:rsidRPr="00345A48" w:rsidRDefault="00050CA5">
            <w:pPr>
              <w:widowControl w:val="0"/>
              <w:tabs>
                <w:tab w:val="left" w:pos="3050"/>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hAnsi="Times New Roman" w:cs="Times New Roman"/>
                <w:szCs w:val="22"/>
              </w:rPr>
              <w:t>The Project Manager</w:t>
            </w:r>
            <w:r w:rsidR="003C35C4">
              <w:rPr>
                <w:rFonts w:ascii="Times New Roman" w:hAnsi="Times New Roman" w:cs="Times New Roman"/>
                <w:szCs w:val="22"/>
              </w:rPr>
              <w:t xml:space="preserve"> </w:t>
            </w:r>
            <w:r w:rsidRPr="005C3274">
              <w:rPr>
                <w:rFonts w:ascii="Times New Roman" w:hAnsi="Times New Roman" w:cs="Times New Roman"/>
                <w:b/>
                <w:bCs/>
                <w:i/>
                <w:iCs/>
              </w:rPr>
              <w:t>[</w:t>
            </w:r>
            <w:r w:rsidR="003C35C4" w:rsidRPr="005C3274">
              <w:rPr>
                <w:rFonts w:ascii="Times New Roman" w:hAnsi="Times New Roman" w:cs="Times New Roman"/>
                <w:b/>
                <w:bCs/>
                <w:i/>
                <w:iCs/>
                <w:highlight w:val="yellow"/>
              </w:rPr>
              <w:t>Insert</w:t>
            </w:r>
            <w:r w:rsidR="003C35C4" w:rsidRPr="005C3274">
              <w:rPr>
                <w:rFonts w:ascii="Times New Roman" w:hAnsi="Times New Roman" w:cs="Times New Roman"/>
                <w:b/>
                <w:bCs/>
                <w:i/>
                <w:iCs/>
              </w:rPr>
              <w:t xml:space="preserve"> “</w:t>
            </w:r>
            <w:r w:rsidRPr="005C3274">
              <w:rPr>
                <w:rFonts w:ascii="Times New Roman" w:hAnsi="Times New Roman" w:cs="Times New Roman"/>
                <w:b/>
                <w:bCs/>
                <w:i/>
                <w:iCs/>
              </w:rPr>
              <w:t>may</w:t>
            </w:r>
            <w:r w:rsidR="003C35C4" w:rsidRPr="005C3274">
              <w:rPr>
                <w:rFonts w:ascii="Times New Roman" w:hAnsi="Times New Roman" w:cs="Times New Roman"/>
                <w:b/>
                <w:bCs/>
                <w:i/>
                <w:iCs/>
              </w:rPr>
              <w:t>”</w:t>
            </w:r>
            <w:r w:rsidRPr="005C3274">
              <w:rPr>
                <w:rFonts w:ascii="Times New Roman" w:hAnsi="Times New Roman" w:cs="Times New Roman"/>
                <w:b/>
                <w:bCs/>
                <w:i/>
                <w:iCs/>
              </w:rPr>
              <w:t xml:space="preserve"> or </w:t>
            </w:r>
            <w:r w:rsidR="003C35C4" w:rsidRPr="005C3274">
              <w:rPr>
                <w:rFonts w:ascii="Times New Roman" w:hAnsi="Times New Roman" w:cs="Times New Roman"/>
                <w:b/>
                <w:bCs/>
                <w:i/>
                <w:iCs/>
              </w:rPr>
              <w:t>“</w:t>
            </w:r>
            <w:r w:rsidRPr="005C3274">
              <w:rPr>
                <w:rFonts w:ascii="Times New Roman" w:hAnsi="Times New Roman" w:cs="Times New Roman"/>
                <w:b/>
                <w:bCs/>
                <w:i/>
                <w:iCs/>
              </w:rPr>
              <w:t>may not</w:t>
            </w:r>
            <w:r w:rsidR="003C35C4" w:rsidRPr="005C3274">
              <w:rPr>
                <w:rFonts w:ascii="Times New Roman" w:hAnsi="Times New Roman" w:cs="Times New Roman"/>
                <w:b/>
                <w:bCs/>
                <w:i/>
                <w:iCs/>
              </w:rPr>
              <w:t>”</w:t>
            </w:r>
            <w:r w:rsidRPr="005C3274">
              <w:rPr>
                <w:rFonts w:ascii="Times New Roman" w:hAnsi="Times New Roman" w:cs="Times New Roman"/>
                <w:b/>
                <w:bCs/>
                <w:i/>
                <w:iCs/>
              </w:rPr>
              <w:t>]</w:t>
            </w:r>
            <w:r w:rsidR="003C35C4">
              <w:rPr>
                <w:rFonts w:ascii="Times New Roman" w:hAnsi="Times New Roman" w:cs="Times New Roman"/>
                <w:i/>
                <w:iCs/>
              </w:rPr>
              <w:t xml:space="preserve"> </w:t>
            </w:r>
            <w:r w:rsidRPr="00345A48">
              <w:rPr>
                <w:rFonts w:ascii="Times New Roman" w:hAnsi="Times New Roman" w:cs="Times New Roman"/>
                <w:szCs w:val="22"/>
              </w:rPr>
              <w:t>delegate any of his duties and responsibilities.</w:t>
            </w:r>
          </w:p>
        </w:tc>
      </w:tr>
      <w:tr w:rsidR="003C35C4" w:rsidRPr="00345A48" w14:paraId="6C570320" w14:textId="77777777">
        <w:tc>
          <w:tcPr>
            <w:tcW w:w="780" w:type="pct"/>
          </w:tcPr>
          <w:p w14:paraId="157301FA" w14:textId="591659EC" w:rsidR="003C35C4" w:rsidRPr="00345A48" w:rsidRDefault="003C35C4" w:rsidP="003C35C4">
            <w:pPr>
              <w:spacing w:before="120" w:after="120" w:line="240" w:lineRule="auto"/>
              <w:jc w:val="both"/>
              <w:rPr>
                <w:rFonts w:ascii="Times New Roman" w:eastAsia="Arial Unicode MS" w:hAnsi="Times New Roman" w:cs="Times New Roman"/>
                <w:spacing w:val="-3"/>
                <w:position w:val="-2"/>
                <w:szCs w:val="22"/>
              </w:rPr>
            </w:pPr>
            <w:r w:rsidRPr="00A33FF1">
              <w:rPr>
                <w:rFonts w:ascii="Times New Roman" w:eastAsia="Arial Unicode MS" w:hAnsi="Times New Roman" w:cs="Times New Roman"/>
                <w:spacing w:val="-3"/>
                <w:szCs w:val="22"/>
                <w:highlight w:val="yellow"/>
              </w:rPr>
              <w:t>GCC 12.1 (a)</w:t>
            </w:r>
          </w:p>
        </w:tc>
        <w:tc>
          <w:tcPr>
            <w:tcW w:w="4220" w:type="pct"/>
          </w:tcPr>
          <w:p w14:paraId="59DE0BCE" w14:textId="059D8F83" w:rsidR="009A5EB1" w:rsidRDefault="003C35C4">
            <w:pPr>
              <w:widowControl w:val="0"/>
              <w:tabs>
                <w:tab w:val="left" w:pos="3050"/>
              </w:tabs>
              <w:autoSpaceDE w:val="0"/>
              <w:autoSpaceDN w:val="0"/>
              <w:adjustRightInd w:val="0"/>
              <w:spacing w:before="120" w:after="120" w:line="253" w:lineRule="exact"/>
              <w:jc w:val="both"/>
              <w:rPr>
                <w:rFonts w:ascii="Times New Roman" w:eastAsia="Arial Unicode MS" w:hAnsi="Times New Roman" w:cs="Times New Roman"/>
                <w:spacing w:val="-3"/>
                <w:szCs w:val="22"/>
                <w:highlight w:val="yellow"/>
              </w:rPr>
            </w:pPr>
            <w:r w:rsidRPr="00A33FF1">
              <w:rPr>
                <w:rFonts w:ascii="Times New Roman" w:eastAsia="Arial Unicode MS" w:hAnsi="Times New Roman" w:cs="Times New Roman"/>
                <w:spacing w:val="-3"/>
                <w:szCs w:val="22"/>
                <w:highlight w:val="yellow"/>
              </w:rPr>
              <w:t>The agreed electronic transmission shall be</w:t>
            </w:r>
            <w:r w:rsidR="005C5182">
              <w:rPr>
                <w:rFonts w:ascii="Times New Roman" w:eastAsia="Arial Unicode MS" w:hAnsi="Times New Roman" w:cs="Times New Roman"/>
                <w:spacing w:val="-3"/>
                <w:szCs w:val="22"/>
                <w:highlight w:val="yellow"/>
              </w:rPr>
              <w:t>:</w:t>
            </w:r>
          </w:p>
          <w:p w14:paraId="7E50C6B7" w14:textId="68F353AD" w:rsidR="003C35C4" w:rsidRDefault="003C35C4" w:rsidP="005C3274">
            <w:pPr>
              <w:widowControl w:val="0"/>
              <w:tabs>
                <w:tab w:val="left" w:pos="3050"/>
              </w:tabs>
              <w:autoSpaceDE w:val="0"/>
              <w:autoSpaceDN w:val="0"/>
              <w:adjustRightInd w:val="0"/>
              <w:spacing w:before="120" w:after="120" w:line="253" w:lineRule="exact"/>
              <w:jc w:val="both"/>
              <w:rPr>
                <w:rFonts w:ascii="Times New Roman" w:eastAsia="Arial Unicode MS" w:hAnsi="Times New Roman" w:cs="Times New Roman"/>
                <w:b/>
                <w:bCs/>
                <w:i/>
                <w:iCs/>
                <w:szCs w:val="22"/>
                <w:highlight w:val="yellow"/>
              </w:rPr>
            </w:pPr>
            <w:r w:rsidRPr="00A33FF1">
              <w:rPr>
                <w:rFonts w:ascii="Times New Roman" w:eastAsia="Arial Unicode MS" w:hAnsi="Times New Roman" w:cs="Times New Roman"/>
                <w:b/>
                <w:bCs/>
                <w:i/>
                <w:iCs/>
                <w:szCs w:val="22"/>
                <w:highlight w:val="yellow"/>
              </w:rPr>
              <w:t>[Insert E-mail or E-Fax or any other such means of Employer</w:t>
            </w:r>
            <w:r>
              <w:rPr>
                <w:rFonts w:ascii="Times New Roman" w:eastAsia="Arial Unicode MS" w:hAnsi="Times New Roman" w:cs="Times New Roman"/>
                <w:b/>
                <w:bCs/>
                <w:i/>
                <w:iCs/>
                <w:szCs w:val="22"/>
                <w:highlight w:val="yellow"/>
              </w:rPr>
              <w:t xml:space="preserve">] </w:t>
            </w:r>
            <w:r w:rsidRPr="00A33FF1">
              <w:rPr>
                <w:rFonts w:ascii="Times New Roman" w:eastAsia="Arial Unicode MS" w:hAnsi="Times New Roman" w:cs="Times New Roman"/>
                <w:b/>
                <w:bCs/>
                <w:i/>
                <w:iCs/>
                <w:szCs w:val="22"/>
                <w:highlight w:val="yellow"/>
              </w:rPr>
              <w:t xml:space="preserve">and </w:t>
            </w:r>
          </w:p>
          <w:p w14:paraId="781F85A5" w14:textId="0833FA16" w:rsidR="003C35C4" w:rsidRPr="00345A48" w:rsidRDefault="003C35C4" w:rsidP="003C35C4">
            <w:pPr>
              <w:widowControl w:val="0"/>
              <w:tabs>
                <w:tab w:val="left" w:pos="3050"/>
                <w:tab w:val="left" w:leader="dot" w:pos="6079"/>
              </w:tabs>
              <w:autoSpaceDE w:val="0"/>
              <w:autoSpaceDN w:val="0"/>
              <w:adjustRightInd w:val="0"/>
              <w:spacing w:before="120" w:after="120" w:line="253" w:lineRule="exact"/>
              <w:ind w:firstLine="54"/>
              <w:jc w:val="both"/>
              <w:rPr>
                <w:rFonts w:ascii="Times New Roman" w:eastAsia="Arial Unicode MS" w:hAnsi="Times New Roman" w:cs="Times New Roman"/>
                <w:spacing w:val="-3"/>
                <w:szCs w:val="22"/>
              </w:rPr>
            </w:pPr>
            <w:r w:rsidRPr="00954D24">
              <w:rPr>
                <w:rFonts w:ascii="Times New Roman" w:eastAsia="Arial Unicode MS" w:hAnsi="Times New Roman" w:cs="Times New Roman"/>
                <w:b/>
                <w:bCs/>
                <w:i/>
                <w:iCs/>
                <w:szCs w:val="22"/>
                <w:highlight w:val="yellow"/>
              </w:rPr>
              <w:t>[Insert E-mail or E-Fax or any other such means of</w:t>
            </w:r>
            <w:r w:rsidRPr="002B2282">
              <w:rPr>
                <w:rFonts w:ascii="Times New Roman" w:eastAsia="Arial Unicode MS" w:hAnsi="Times New Roman" w:cs="Times New Roman"/>
                <w:b/>
                <w:bCs/>
                <w:i/>
                <w:iCs/>
                <w:szCs w:val="22"/>
                <w:highlight w:val="yellow"/>
              </w:rPr>
              <w:t xml:space="preserve"> </w:t>
            </w:r>
            <w:r w:rsidRPr="00A33FF1">
              <w:rPr>
                <w:rFonts w:ascii="Times New Roman" w:eastAsia="Arial Unicode MS" w:hAnsi="Times New Roman" w:cs="Times New Roman"/>
                <w:b/>
                <w:bCs/>
                <w:i/>
                <w:iCs/>
                <w:szCs w:val="22"/>
                <w:highlight w:val="yellow"/>
              </w:rPr>
              <w:t>Contractor.]</w:t>
            </w:r>
          </w:p>
        </w:tc>
      </w:tr>
      <w:tr w:rsidR="003C35C4" w:rsidRPr="00345A48" w14:paraId="2722DE9B" w14:textId="77777777">
        <w:tc>
          <w:tcPr>
            <w:tcW w:w="780" w:type="pct"/>
          </w:tcPr>
          <w:p w14:paraId="715CFD27" w14:textId="77777777" w:rsidR="003C35C4" w:rsidRPr="00345A48" w:rsidRDefault="003C35C4" w:rsidP="003C35C4">
            <w:pPr>
              <w:spacing w:before="120" w:after="12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position w:val="-2"/>
                <w:szCs w:val="22"/>
              </w:rPr>
              <w:t>GCC 14.1</w:t>
            </w:r>
          </w:p>
        </w:tc>
        <w:tc>
          <w:tcPr>
            <w:tcW w:w="4220" w:type="pct"/>
          </w:tcPr>
          <w:p w14:paraId="1768B635" w14:textId="209BA7E4" w:rsidR="003C35C4" w:rsidRPr="00345A48" w:rsidRDefault="003C35C4" w:rsidP="003C35C4">
            <w:pPr>
              <w:widowControl w:val="0"/>
              <w:tabs>
                <w:tab w:val="left" w:pos="3050"/>
                <w:tab w:val="left" w:leader="dot" w:pos="6079"/>
              </w:tabs>
              <w:autoSpaceDE w:val="0"/>
              <w:autoSpaceDN w:val="0"/>
              <w:adjustRightInd w:val="0"/>
              <w:spacing w:before="120" w:after="120" w:line="253" w:lineRule="exact"/>
              <w:ind w:firstLine="54"/>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Schedule of other contractors: </w:t>
            </w:r>
            <w:r w:rsidRPr="00345A48">
              <w:rPr>
                <w:rFonts w:ascii="Times New Roman" w:eastAsia="Arial Unicode MS" w:hAnsi="Times New Roman" w:cs="Times New Roman"/>
                <w:b/>
                <w:bCs/>
                <w:i/>
                <w:iCs/>
                <w:spacing w:val="-3"/>
                <w:szCs w:val="22"/>
              </w:rPr>
              <w:t>...</w:t>
            </w:r>
            <w:r>
              <w:rPr>
                <w:rFonts w:ascii="Times New Roman" w:eastAsia="Arial Unicode MS" w:hAnsi="Times New Roman" w:cs="Times New Roman"/>
                <w:b/>
                <w:bCs/>
                <w:i/>
                <w:iCs/>
                <w:spacing w:val="-3"/>
                <w:szCs w:val="22"/>
              </w:rPr>
              <w:t>......</w:t>
            </w:r>
            <w:r w:rsidRPr="00345A48">
              <w:rPr>
                <w:rFonts w:ascii="Times New Roman" w:eastAsia="Arial Unicode MS" w:hAnsi="Times New Roman" w:cs="Times New Roman"/>
                <w:b/>
                <w:bCs/>
                <w:i/>
                <w:iCs/>
                <w:spacing w:val="-3"/>
                <w:szCs w:val="22"/>
              </w:rPr>
              <w:tab/>
              <w:t>. [Insert details as appropriate].</w:t>
            </w:r>
          </w:p>
        </w:tc>
      </w:tr>
      <w:tr w:rsidR="003C35C4" w:rsidRPr="00345A48" w14:paraId="176AF83E" w14:textId="77777777" w:rsidTr="005C3274">
        <w:trPr>
          <w:trHeight w:val="1340"/>
        </w:trPr>
        <w:tc>
          <w:tcPr>
            <w:tcW w:w="780" w:type="pct"/>
          </w:tcPr>
          <w:p w14:paraId="7FC2A17E" w14:textId="77777777" w:rsidR="003C35C4" w:rsidRPr="00345A48" w:rsidRDefault="003C35C4" w:rsidP="003C35C4">
            <w:pPr>
              <w:spacing w:before="120" w:after="0" w:line="240" w:lineRule="auto"/>
              <w:jc w:val="both"/>
              <w:rPr>
                <w:rFonts w:ascii="Times New Roman" w:eastAsia="Arial Unicode MS" w:hAnsi="Times New Roman" w:cs="Times New Roman"/>
                <w:spacing w:val="-3"/>
                <w:position w:val="-2"/>
                <w:szCs w:val="22"/>
              </w:rPr>
            </w:pPr>
            <w:r w:rsidRPr="00345A48">
              <w:rPr>
                <w:rFonts w:ascii="Times New Roman" w:eastAsia="Arial Unicode MS" w:hAnsi="Times New Roman" w:cs="Times New Roman"/>
                <w:spacing w:val="-3"/>
                <w:position w:val="-2"/>
                <w:szCs w:val="22"/>
              </w:rPr>
              <w:t>GCC 19.1</w:t>
            </w:r>
          </w:p>
        </w:tc>
        <w:tc>
          <w:tcPr>
            <w:tcW w:w="4220" w:type="pct"/>
            <w:vAlign w:val="center"/>
          </w:tcPr>
          <w:p w14:paraId="68BA6006" w14:textId="77777777" w:rsidR="003C35C4" w:rsidRPr="00345A48" w:rsidRDefault="003C35C4" w:rsidP="003C35C4">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The minimum insurance amounts and deductibles shall be:</w:t>
            </w:r>
          </w:p>
          <w:p w14:paraId="5102ACC1" w14:textId="77777777" w:rsidR="003C35C4" w:rsidRPr="00345A48" w:rsidRDefault="003C35C4" w:rsidP="003C35C4">
            <w:pPr>
              <w:pStyle w:val="ListParagraph"/>
              <w:widowControl w:val="0"/>
              <w:numPr>
                <w:ilvl w:val="0"/>
                <w:numId w:val="19"/>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 xml:space="preserve">The minimum cover for loss of or damage to the Works, Plant and Materials </w:t>
            </w:r>
            <w:r w:rsidRPr="00345A48">
              <w:rPr>
                <w:rFonts w:ascii="Times New Roman" w:eastAsia="Arial Unicode MS" w:hAnsi="Times New Roman" w:cs="Times New Roman"/>
                <w:spacing w:val="-2"/>
                <w:szCs w:val="22"/>
              </w:rPr>
              <w:t xml:space="preserve">is: </w:t>
            </w:r>
            <w:r w:rsidRPr="00345A48">
              <w:rPr>
                <w:rFonts w:ascii="Times New Roman" w:eastAsia="Arial Unicode MS" w:hAnsi="Times New Roman" w:cs="Times New Roman"/>
                <w:b/>
                <w:bCs/>
                <w:spacing w:val="-2"/>
                <w:szCs w:val="22"/>
              </w:rPr>
              <w:t xml:space="preserve">115 % </w:t>
            </w:r>
            <w:r w:rsidRPr="00345A48">
              <w:rPr>
                <w:rFonts w:ascii="Times New Roman" w:eastAsia="Arial Unicode MS" w:hAnsi="Times New Roman" w:cs="Times New Roman"/>
                <w:spacing w:val="-2"/>
                <w:szCs w:val="22"/>
              </w:rPr>
              <w:t>of the Contract Amount.</w:t>
            </w:r>
          </w:p>
          <w:p w14:paraId="6EAA5B80" w14:textId="484C3D13" w:rsidR="003C35C4" w:rsidRPr="00813081" w:rsidRDefault="003C35C4" w:rsidP="003C35C4">
            <w:pPr>
              <w:pStyle w:val="ListParagraph"/>
              <w:widowControl w:val="0"/>
              <w:numPr>
                <w:ilvl w:val="0"/>
                <w:numId w:val="19"/>
              </w:numPr>
              <w:autoSpaceDE w:val="0"/>
              <w:autoSpaceDN w:val="0"/>
              <w:adjustRightInd w:val="0"/>
              <w:spacing w:before="120" w:after="120" w:line="253" w:lineRule="exact"/>
              <w:jc w:val="both"/>
              <w:rPr>
                <w:rFonts w:ascii="Times New Roman" w:eastAsia="Arial Unicode MS" w:hAnsi="Times New Roman" w:cs="Times New Roman"/>
                <w:spacing w:val="-1"/>
                <w:szCs w:val="22"/>
                <w:highlight w:val="yellow"/>
              </w:rPr>
            </w:pPr>
            <w:r w:rsidRPr="00813081">
              <w:rPr>
                <w:rFonts w:ascii="Times New Roman" w:eastAsia="Arial Unicode MS" w:hAnsi="Times New Roman" w:cs="Times New Roman"/>
                <w:spacing w:val="-2"/>
                <w:szCs w:val="22"/>
              </w:rPr>
              <w:t xml:space="preserve">The maximum deductible for insurance of the Works and of Plant and Materials is: </w:t>
            </w:r>
            <w:r w:rsidR="005E79FA" w:rsidRPr="00813081">
              <w:rPr>
                <w:rFonts w:ascii="Times New Roman" w:eastAsia="Arial Unicode MS" w:hAnsi="Times New Roman" w:cs="Times New Roman"/>
                <w:b/>
                <w:bCs/>
                <w:i/>
                <w:iCs/>
                <w:spacing w:val="-2"/>
                <w:szCs w:val="22"/>
                <w:highlight w:val="yellow"/>
              </w:rPr>
              <w:t>[insert</w:t>
            </w:r>
            <w:r w:rsidR="009E3F61" w:rsidRPr="00813081">
              <w:rPr>
                <w:rFonts w:ascii="Times New Roman" w:eastAsia="Arial Unicode MS" w:hAnsi="Times New Roman" w:cs="Times New Roman"/>
                <w:b/>
                <w:bCs/>
                <w:i/>
                <w:iCs/>
                <w:spacing w:val="-2"/>
                <w:szCs w:val="22"/>
                <w:highlight w:val="yellow"/>
              </w:rPr>
              <w:t xml:space="preserve"> </w:t>
            </w:r>
            <w:r w:rsidR="005E79FA" w:rsidRPr="00813081">
              <w:rPr>
                <w:rFonts w:ascii="Times New Roman" w:eastAsia="Arial Unicode MS" w:hAnsi="Times New Roman" w:cs="Times New Roman"/>
                <w:b/>
                <w:bCs/>
                <w:i/>
                <w:iCs/>
                <w:spacing w:val="-2"/>
                <w:szCs w:val="22"/>
                <w:highlight w:val="yellow"/>
              </w:rPr>
              <w:t>value as per the provision of Nepal Insurance Authority].</w:t>
            </w:r>
          </w:p>
          <w:p w14:paraId="18853337" w14:textId="77777777" w:rsidR="003C35C4" w:rsidRPr="00345A48" w:rsidRDefault="003C35C4" w:rsidP="003C35C4">
            <w:pPr>
              <w:pStyle w:val="ListParagraph"/>
              <w:widowControl w:val="0"/>
              <w:numPr>
                <w:ilvl w:val="0"/>
                <w:numId w:val="19"/>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2"/>
                <w:szCs w:val="22"/>
              </w:rPr>
              <w:t xml:space="preserve">The minimum cover for loss or damage to immovable Equipment/plants </w:t>
            </w:r>
            <w:proofErr w:type="gramStart"/>
            <w:r w:rsidRPr="00345A48">
              <w:rPr>
                <w:rFonts w:ascii="Times New Roman" w:eastAsia="Arial Unicode MS" w:hAnsi="Times New Roman" w:cs="Times New Roman"/>
                <w:spacing w:val="-2"/>
                <w:szCs w:val="22"/>
              </w:rPr>
              <w:t>is :</w:t>
            </w:r>
            <w:proofErr w:type="gramEnd"/>
            <w:r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b/>
                <w:bCs/>
                <w:i/>
                <w:iCs/>
                <w:spacing w:val="-5"/>
                <w:szCs w:val="22"/>
              </w:rPr>
              <w:t>100% (</w:t>
            </w:r>
            <w:proofErr w:type="spellStart"/>
            <w:r w:rsidRPr="00345A48">
              <w:rPr>
                <w:rFonts w:ascii="Times New Roman" w:eastAsia="Arial Unicode MS" w:hAnsi="Times New Roman" w:cs="Times New Roman"/>
                <w:b/>
                <w:bCs/>
                <w:i/>
                <w:iCs/>
                <w:spacing w:val="-5"/>
                <w:szCs w:val="22"/>
              </w:rPr>
              <w:t>i.e</w:t>
            </w:r>
            <w:proofErr w:type="spellEnd"/>
            <w:r w:rsidRPr="00345A48">
              <w:rPr>
                <w:rFonts w:ascii="Times New Roman" w:eastAsia="Arial Unicode MS" w:hAnsi="Times New Roman" w:cs="Times New Roman"/>
                <w:b/>
                <w:bCs/>
                <w:i/>
                <w:iCs/>
                <w:spacing w:val="-5"/>
                <w:szCs w:val="22"/>
              </w:rPr>
              <w:t xml:space="preserve"> Replacement Cost)</w:t>
            </w:r>
          </w:p>
          <w:p w14:paraId="490A863E" w14:textId="2FCFDA06" w:rsidR="003C35C4" w:rsidRPr="00345A48" w:rsidRDefault="003C35C4" w:rsidP="003C35C4">
            <w:pPr>
              <w:pStyle w:val="ListParagraph"/>
              <w:widowControl w:val="0"/>
              <w:numPr>
                <w:ilvl w:val="0"/>
                <w:numId w:val="19"/>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 xml:space="preserve">The maximum deductible for insurance of </w:t>
            </w:r>
            <w:r w:rsidR="007C31FB" w:rsidRPr="005C3274">
              <w:rPr>
                <w:rFonts w:ascii="Times New Roman" w:eastAsia="Arial Unicode MS" w:hAnsi="Times New Roman" w:cs="Times New Roman"/>
                <w:spacing w:val="-2"/>
                <w:szCs w:val="22"/>
                <w:highlight w:val="yellow"/>
              </w:rPr>
              <w:t>immovable</w:t>
            </w:r>
            <w:r w:rsidR="007C31FB"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Equipment/plant is</w:t>
            </w:r>
            <w:r w:rsidRPr="00F00CCB">
              <w:rPr>
                <w:rFonts w:ascii="Times New Roman" w:eastAsia="Arial Unicode MS" w:hAnsi="Times New Roman" w:cs="Times New Roman"/>
                <w:spacing w:val="-1"/>
                <w:szCs w:val="22"/>
                <w:highlight w:val="yellow"/>
              </w:rPr>
              <w:t>:</w:t>
            </w:r>
            <w:r w:rsidR="005E79FA" w:rsidRPr="00F00CCB">
              <w:rPr>
                <w:rFonts w:ascii="Times New Roman" w:eastAsia="Arial Unicode MS" w:hAnsi="Times New Roman" w:cs="Times New Roman"/>
                <w:b/>
                <w:bCs/>
                <w:i/>
                <w:iCs/>
                <w:spacing w:val="-2"/>
                <w:szCs w:val="22"/>
                <w:highlight w:val="yellow"/>
              </w:rPr>
              <w:t xml:space="preserve"> [insert</w:t>
            </w:r>
            <w:r w:rsidR="009E3F61" w:rsidRPr="00F00CCB">
              <w:rPr>
                <w:rFonts w:ascii="Times New Roman" w:eastAsia="Arial Unicode MS" w:hAnsi="Times New Roman" w:cs="Times New Roman"/>
                <w:b/>
                <w:bCs/>
                <w:i/>
                <w:iCs/>
                <w:spacing w:val="-2"/>
                <w:szCs w:val="22"/>
                <w:highlight w:val="yellow"/>
              </w:rPr>
              <w:t xml:space="preserve"> </w:t>
            </w:r>
            <w:r w:rsidR="005E79FA" w:rsidRPr="00F00CCB">
              <w:rPr>
                <w:rFonts w:ascii="Times New Roman" w:eastAsia="Arial Unicode MS" w:hAnsi="Times New Roman" w:cs="Times New Roman"/>
                <w:b/>
                <w:bCs/>
                <w:i/>
                <w:iCs/>
                <w:spacing w:val="-2"/>
                <w:szCs w:val="22"/>
                <w:highlight w:val="yellow"/>
              </w:rPr>
              <w:t>value as per the provision of Nepal Insurance Authority].</w:t>
            </w:r>
          </w:p>
          <w:p w14:paraId="33CCDA61" w14:textId="168C3A31" w:rsidR="003C35C4" w:rsidRPr="00345A48" w:rsidRDefault="003C35C4" w:rsidP="003C35C4">
            <w:pPr>
              <w:pStyle w:val="ListParagraph"/>
              <w:widowControl w:val="0"/>
              <w:numPr>
                <w:ilvl w:val="0"/>
                <w:numId w:val="19"/>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The minimum cover for loss of or damage to</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 xml:space="preserve">other property is: </w:t>
            </w:r>
            <w:r w:rsidRPr="00345A48">
              <w:rPr>
                <w:rFonts w:ascii="Times New Roman" w:eastAsia="Arial Unicode MS" w:hAnsi="Times New Roman" w:cs="Times New Roman"/>
                <w:b/>
                <w:bCs/>
                <w:i/>
                <w:iCs/>
                <w:spacing w:val="-1"/>
                <w:szCs w:val="22"/>
              </w:rPr>
              <w:t>[insert amount]</w:t>
            </w:r>
            <w:r w:rsidRPr="00345A48">
              <w:rPr>
                <w:rStyle w:val="FootnoteReference"/>
                <w:rFonts w:ascii="Times New Roman" w:eastAsia="Arial Unicode MS" w:hAnsi="Times New Roman" w:cs="Times New Roman"/>
                <w:b/>
                <w:bCs/>
                <w:i/>
                <w:iCs/>
                <w:spacing w:val="-1"/>
                <w:szCs w:val="22"/>
              </w:rPr>
              <w:footnoteReference w:id="12"/>
            </w:r>
            <w:r w:rsidRPr="00345A48">
              <w:rPr>
                <w:rFonts w:ascii="Times New Roman" w:eastAsia="Arial Unicode MS" w:hAnsi="Times New Roman" w:cs="Times New Roman"/>
                <w:spacing w:val="-1"/>
                <w:szCs w:val="22"/>
              </w:rPr>
              <w:t>with unlimited number of occurrences</w:t>
            </w:r>
          </w:p>
          <w:p w14:paraId="54E29D9E" w14:textId="31281030" w:rsidR="003C35C4" w:rsidRPr="00345A48" w:rsidRDefault="003C35C4" w:rsidP="003C35C4">
            <w:pPr>
              <w:pStyle w:val="ListParagraph"/>
              <w:widowControl w:val="0"/>
              <w:numPr>
                <w:ilvl w:val="0"/>
                <w:numId w:val="19"/>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The maximum deductible for insurance of other property is:</w:t>
            </w:r>
            <w:r w:rsidRPr="00345A48">
              <w:rPr>
                <w:rFonts w:ascii="Times New Roman" w:eastAsia="Arial Unicode MS" w:hAnsi="Times New Roman" w:cs="Times New Roman"/>
                <w:b/>
                <w:bCs/>
                <w:i/>
                <w:iCs/>
                <w:spacing w:val="-1"/>
                <w:szCs w:val="22"/>
              </w:rPr>
              <w:t xml:space="preserve"> </w:t>
            </w:r>
            <w:r w:rsidR="005E79FA" w:rsidRPr="00F00CCB">
              <w:rPr>
                <w:rFonts w:ascii="Times New Roman" w:eastAsia="Arial Unicode MS" w:hAnsi="Times New Roman" w:cs="Times New Roman"/>
                <w:b/>
                <w:bCs/>
                <w:i/>
                <w:iCs/>
                <w:spacing w:val="-2"/>
                <w:szCs w:val="22"/>
                <w:highlight w:val="yellow"/>
              </w:rPr>
              <w:t>[insert</w:t>
            </w:r>
            <w:r w:rsidR="009E3F61" w:rsidRPr="00F00CCB">
              <w:rPr>
                <w:rFonts w:ascii="Times New Roman" w:eastAsia="Arial Unicode MS" w:hAnsi="Times New Roman" w:cs="Times New Roman"/>
                <w:b/>
                <w:bCs/>
                <w:i/>
                <w:iCs/>
                <w:spacing w:val="-2"/>
                <w:szCs w:val="22"/>
                <w:highlight w:val="yellow"/>
              </w:rPr>
              <w:t xml:space="preserve"> </w:t>
            </w:r>
            <w:r w:rsidR="005E79FA" w:rsidRPr="00F00CCB">
              <w:rPr>
                <w:rFonts w:ascii="Times New Roman" w:eastAsia="Arial Unicode MS" w:hAnsi="Times New Roman" w:cs="Times New Roman"/>
                <w:b/>
                <w:bCs/>
                <w:i/>
                <w:iCs/>
                <w:spacing w:val="-2"/>
                <w:szCs w:val="22"/>
                <w:highlight w:val="yellow"/>
              </w:rPr>
              <w:t xml:space="preserve">value as per the provision of Nepal Insurance </w:t>
            </w:r>
            <w:proofErr w:type="gramStart"/>
            <w:r w:rsidR="005E79FA" w:rsidRPr="00F00CCB">
              <w:rPr>
                <w:rFonts w:ascii="Times New Roman" w:eastAsia="Arial Unicode MS" w:hAnsi="Times New Roman" w:cs="Times New Roman"/>
                <w:b/>
                <w:bCs/>
                <w:i/>
                <w:iCs/>
                <w:spacing w:val="-2"/>
                <w:szCs w:val="22"/>
                <w:highlight w:val="yellow"/>
              </w:rPr>
              <w:t>Authority ]</w:t>
            </w:r>
            <w:proofErr w:type="gramEnd"/>
            <w:r w:rsidR="005E79FA" w:rsidRPr="00F00CCB">
              <w:rPr>
                <w:rFonts w:ascii="Times New Roman" w:eastAsia="Arial Unicode MS" w:hAnsi="Times New Roman" w:cs="Times New Roman"/>
                <w:b/>
                <w:bCs/>
                <w:i/>
                <w:iCs/>
                <w:spacing w:val="-2"/>
                <w:szCs w:val="22"/>
                <w:highlight w:val="yellow"/>
              </w:rPr>
              <w:t>.</w:t>
            </w:r>
          </w:p>
          <w:p w14:paraId="14C5A333" w14:textId="77777777" w:rsidR="003C35C4" w:rsidRPr="00345A48" w:rsidRDefault="003C35C4" w:rsidP="003C35C4">
            <w:pPr>
              <w:pStyle w:val="ListParagraph"/>
              <w:widowControl w:val="0"/>
              <w:numPr>
                <w:ilvl w:val="0"/>
                <w:numId w:val="19"/>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The minimum cover for personal injury or death insurance</w:t>
            </w:r>
          </w:p>
          <w:p w14:paraId="7D12851C" w14:textId="77777777" w:rsidR="003C35C4" w:rsidRPr="00345A48" w:rsidRDefault="003C35C4" w:rsidP="003C35C4">
            <w:pPr>
              <w:pStyle w:val="ListParagraph"/>
              <w:widowControl w:val="0"/>
              <w:numPr>
                <w:ilvl w:val="0"/>
                <w:numId w:val="20"/>
              </w:numPr>
              <w:autoSpaceDE w:val="0"/>
              <w:autoSpaceDN w:val="0"/>
              <w:adjustRightInd w:val="0"/>
              <w:spacing w:before="120" w:after="120" w:line="253" w:lineRule="exact"/>
              <w:ind w:left="997" w:hanging="270"/>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for the Contractor’s employees is that specified in the Labor act of Nepal and</w:t>
            </w:r>
          </w:p>
          <w:p w14:paraId="4A897C1B" w14:textId="394622BE" w:rsidR="003C35C4" w:rsidRPr="00345A48" w:rsidRDefault="003C35C4" w:rsidP="003C35C4">
            <w:pPr>
              <w:pStyle w:val="ListParagraph"/>
              <w:widowControl w:val="0"/>
              <w:numPr>
                <w:ilvl w:val="0"/>
                <w:numId w:val="20"/>
              </w:numPr>
              <w:autoSpaceDE w:val="0"/>
              <w:autoSpaceDN w:val="0"/>
              <w:adjustRightInd w:val="0"/>
              <w:spacing w:before="120" w:after="120" w:line="253" w:lineRule="exact"/>
              <w:ind w:left="997" w:hanging="27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1"/>
                <w:szCs w:val="22"/>
              </w:rPr>
              <w:t xml:space="preserve">for other people </w:t>
            </w:r>
            <w:proofErr w:type="gramStart"/>
            <w:r w:rsidRPr="00345A48">
              <w:rPr>
                <w:rFonts w:ascii="Times New Roman" w:eastAsia="Arial Unicode MS" w:hAnsi="Times New Roman" w:cs="Times New Roman"/>
                <w:spacing w:val="-1"/>
                <w:szCs w:val="22"/>
              </w:rPr>
              <w:t>is</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b/>
                <w:bCs/>
                <w:i/>
                <w:iCs/>
                <w:spacing w:val="-1"/>
                <w:szCs w:val="22"/>
              </w:rPr>
              <w:t>:</w:t>
            </w:r>
            <w:proofErr w:type="gramEnd"/>
            <w:r w:rsidRPr="00345A48">
              <w:rPr>
                <w:rFonts w:ascii="Times New Roman" w:eastAsia="Arial Unicode MS" w:hAnsi="Times New Roman" w:cs="Times New Roman"/>
                <w:b/>
                <w:bCs/>
                <w:i/>
                <w:iCs/>
                <w:spacing w:val="-1"/>
                <w:szCs w:val="22"/>
              </w:rPr>
              <w:t xml:space="preserve">[insert amount between 0.7 to 1 million] </w:t>
            </w:r>
            <w:r w:rsidRPr="00345A48">
              <w:rPr>
                <w:rFonts w:ascii="Times New Roman" w:eastAsia="Arial Unicode MS" w:hAnsi="Times New Roman" w:cs="Times New Roman"/>
                <w:spacing w:val="-1"/>
                <w:szCs w:val="22"/>
              </w:rPr>
              <w:t>with an unlimited number of occurrences</w:t>
            </w:r>
          </w:p>
        </w:tc>
      </w:tr>
      <w:tr w:rsidR="003C35C4" w:rsidRPr="00345A48" w14:paraId="6E1B35C2" w14:textId="77777777">
        <w:tc>
          <w:tcPr>
            <w:tcW w:w="780" w:type="pct"/>
          </w:tcPr>
          <w:p w14:paraId="7DC23398" w14:textId="77777777" w:rsidR="003C35C4" w:rsidRPr="00345A48" w:rsidRDefault="003C35C4" w:rsidP="003C35C4">
            <w:pPr>
              <w:spacing w:before="120" w:after="0" w:line="240" w:lineRule="auto"/>
              <w:jc w:val="both"/>
              <w:rPr>
                <w:rFonts w:ascii="Times New Roman" w:eastAsia="Arial Unicode MS" w:hAnsi="Times New Roman" w:cs="Times New Roman"/>
                <w:spacing w:val="-3"/>
                <w:position w:val="-2"/>
                <w:szCs w:val="22"/>
              </w:rPr>
            </w:pPr>
            <w:r w:rsidRPr="00345A48">
              <w:rPr>
                <w:rFonts w:ascii="Times New Roman" w:eastAsia="Arial Unicode MS" w:hAnsi="Times New Roman" w:cs="Times New Roman"/>
                <w:spacing w:val="-1"/>
                <w:szCs w:val="22"/>
              </w:rPr>
              <w:t>GCC 20.1</w:t>
            </w:r>
          </w:p>
        </w:tc>
        <w:tc>
          <w:tcPr>
            <w:tcW w:w="4220" w:type="pct"/>
          </w:tcPr>
          <w:p w14:paraId="1E423C97" w14:textId="7C2CD69C" w:rsidR="003C35C4" w:rsidRPr="00345A48" w:rsidRDefault="003C35C4" w:rsidP="003C35C4">
            <w:pPr>
              <w:widowControl w:val="0"/>
              <w:tabs>
                <w:tab w:val="left" w:pos="3324"/>
              </w:tabs>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 xml:space="preserve">Site Investigation Reports are: </w:t>
            </w:r>
            <w:r w:rsidRPr="00345A48">
              <w:rPr>
                <w:rFonts w:ascii="Times New Roman" w:eastAsia="Arial Unicode MS" w:hAnsi="Times New Roman" w:cs="Times New Roman"/>
                <w:b/>
                <w:bCs/>
                <w:i/>
                <w:iCs/>
                <w:spacing w:val="-1"/>
                <w:szCs w:val="22"/>
              </w:rPr>
              <w:t>...</w:t>
            </w:r>
            <w:r w:rsidR="0088084C">
              <w:rPr>
                <w:rFonts w:ascii="Times New Roman" w:eastAsia="Arial Unicode MS" w:hAnsi="Times New Roman" w:cs="Times New Roman"/>
                <w:b/>
                <w:bCs/>
                <w:i/>
                <w:iCs/>
                <w:spacing w:val="-1"/>
                <w:szCs w:val="22"/>
              </w:rPr>
              <w:t>.....................</w:t>
            </w:r>
            <w:r w:rsidRPr="00345A48">
              <w:rPr>
                <w:rFonts w:ascii="Times New Roman" w:eastAsia="Arial Unicode MS" w:hAnsi="Times New Roman" w:cs="Times New Roman"/>
                <w:b/>
                <w:bCs/>
                <w:i/>
                <w:iCs/>
                <w:spacing w:val="-1"/>
                <w:szCs w:val="22"/>
              </w:rPr>
              <w:t xml:space="preserve"> [list documents].</w:t>
            </w:r>
          </w:p>
        </w:tc>
      </w:tr>
      <w:tr w:rsidR="003C35C4" w:rsidRPr="00345A48" w14:paraId="7F47DF3F" w14:textId="77777777">
        <w:tc>
          <w:tcPr>
            <w:tcW w:w="780" w:type="pct"/>
          </w:tcPr>
          <w:p w14:paraId="24EA4991" w14:textId="77777777" w:rsidR="003C35C4" w:rsidRPr="00345A48" w:rsidRDefault="003C35C4" w:rsidP="003C35C4">
            <w:pPr>
              <w:spacing w:before="120" w:after="0" w:line="240" w:lineRule="auto"/>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GCC 23.1</w:t>
            </w:r>
          </w:p>
        </w:tc>
        <w:tc>
          <w:tcPr>
            <w:tcW w:w="4220" w:type="pct"/>
            <w:vAlign w:val="center"/>
          </w:tcPr>
          <w:p w14:paraId="4B14FD57" w14:textId="7851B2E6" w:rsidR="003C35C4" w:rsidRPr="00345A48" w:rsidRDefault="003C35C4" w:rsidP="003C35C4">
            <w:pPr>
              <w:widowControl w:val="0"/>
              <w:tabs>
                <w:tab w:val="left" w:pos="3324"/>
              </w:tabs>
              <w:autoSpaceDE w:val="0"/>
              <w:autoSpaceDN w:val="0"/>
              <w:adjustRightInd w:val="0"/>
              <w:spacing w:before="120" w:after="120" w:line="253" w:lineRule="exact"/>
              <w:jc w:val="both"/>
              <w:rPr>
                <w:rFonts w:ascii="Times New Roman" w:eastAsia="Arial Unicode MS" w:hAnsi="Times New Roman" w:cs="Times New Roman"/>
                <w:szCs w:val="22"/>
              </w:rPr>
            </w:pPr>
            <w:r w:rsidRPr="00345A48">
              <w:rPr>
                <w:rFonts w:ascii="Times New Roman" w:eastAsia="Arial Unicode MS" w:hAnsi="Times New Roman" w:cs="Times New Roman"/>
                <w:spacing w:val="-1"/>
                <w:szCs w:val="22"/>
              </w:rPr>
              <w:t xml:space="preserve">The following shall be designed by the </w:t>
            </w:r>
            <w:proofErr w:type="gramStart"/>
            <w:r w:rsidRPr="00345A48">
              <w:rPr>
                <w:rFonts w:ascii="Times New Roman" w:eastAsia="Arial Unicode MS" w:hAnsi="Times New Roman" w:cs="Times New Roman"/>
                <w:spacing w:val="-1"/>
                <w:szCs w:val="22"/>
              </w:rPr>
              <w:t>Contractor:</w:t>
            </w:r>
            <w:r w:rsidRPr="00345A48">
              <w:rPr>
                <w:rFonts w:ascii="Times New Roman" w:eastAsia="Arial Unicode MS" w:hAnsi="Times New Roman" w:cs="Times New Roman"/>
                <w:b/>
                <w:bCs/>
                <w:i/>
                <w:iCs/>
                <w:spacing w:val="-5"/>
                <w:szCs w:val="22"/>
              </w:rPr>
              <w:t>…</w:t>
            </w:r>
            <w:proofErr w:type="gramEnd"/>
            <w:r w:rsidRPr="00345A48">
              <w:rPr>
                <w:rFonts w:ascii="Times New Roman" w:eastAsia="Arial Unicode MS" w:hAnsi="Times New Roman" w:cs="Times New Roman"/>
                <w:b/>
                <w:bCs/>
                <w:i/>
                <w:iCs/>
                <w:spacing w:val="-5"/>
                <w:szCs w:val="22"/>
              </w:rPr>
              <w:t>………</w:t>
            </w:r>
            <w:proofErr w:type="gramStart"/>
            <w:r w:rsidRPr="00345A48">
              <w:rPr>
                <w:rFonts w:ascii="Times New Roman" w:eastAsia="Arial Unicode MS" w:hAnsi="Times New Roman" w:cs="Times New Roman"/>
                <w:b/>
                <w:bCs/>
                <w:i/>
                <w:iCs/>
                <w:spacing w:val="-5"/>
                <w:szCs w:val="22"/>
              </w:rPr>
              <w:t>...[</w:t>
            </w:r>
            <w:proofErr w:type="gramEnd"/>
            <w:r w:rsidRPr="00345A48">
              <w:rPr>
                <w:rFonts w:ascii="Times New Roman" w:eastAsia="Arial Unicode MS" w:hAnsi="Times New Roman" w:cs="Times New Roman"/>
                <w:b/>
                <w:bCs/>
                <w:i/>
                <w:iCs/>
                <w:spacing w:val="-5"/>
                <w:szCs w:val="22"/>
              </w:rPr>
              <w:t>insert</w:t>
            </w:r>
            <w:r w:rsidR="009E3F61" w:rsidRPr="00345A48">
              <w:rPr>
                <w:rFonts w:ascii="Times New Roman" w:eastAsia="Arial Unicode MS" w:hAnsi="Times New Roman" w:cs="Times New Roman"/>
                <w:b/>
                <w:bCs/>
                <w:i/>
                <w:iCs/>
                <w:spacing w:val="-5"/>
                <w:szCs w:val="22"/>
              </w:rPr>
              <w:t xml:space="preserve"> </w:t>
            </w:r>
            <w:r w:rsidRPr="00345A48">
              <w:rPr>
                <w:rFonts w:ascii="Times New Roman" w:eastAsia="Arial Unicode MS" w:hAnsi="Times New Roman" w:cs="Times New Roman"/>
                <w:b/>
                <w:bCs/>
                <w:i/>
                <w:iCs/>
                <w:spacing w:val="-5"/>
                <w:szCs w:val="22"/>
              </w:rPr>
              <w:t xml:space="preserve">as appropriate]. </w:t>
            </w:r>
          </w:p>
        </w:tc>
      </w:tr>
      <w:tr w:rsidR="003C35C4" w:rsidRPr="00345A48" w14:paraId="526DC047" w14:textId="77777777">
        <w:tc>
          <w:tcPr>
            <w:tcW w:w="780" w:type="pct"/>
          </w:tcPr>
          <w:p w14:paraId="034C82A1" w14:textId="77777777" w:rsidR="003C35C4" w:rsidRPr="00345A48" w:rsidRDefault="003C35C4" w:rsidP="003C35C4">
            <w:pPr>
              <w:spacing w:before="120" w:after="0" w:line="240" w:lineRule="auto"/>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3"/>
                <w:szCs w:val="22"/>
              </w:rPr>
              <w:t>GCC 26.1</w:t>
            </w:r>
          </w:p>
        </w:tc>
        <w:tc>
          <w:tcPr>
            <w:tcW w:w="4220" w:type="pct"/>
            <w:vAlign w:val="center"/>
          </w:tcPr>
          <w:p w14:paraId="293C0F04" w14:textId="77777777" w:rsidR="003C35C4" w:rsidRPr="00345A48" w:rsidRDefault="003C35C4" w:rsidP="003C35C4">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5"/>
                <w:szCs w:val="22"/>
              </w:rPr>
              <w:t xml:space="preserve">The Site Possession Date(s) shall be: </w:t>
            </w:r>
            <w:r w:rsidRPr="00345A48">
              <w:rPr>
                <w:rFonts w:ascii="Times New Roman" w:eastAsia="Arial Unicode MS" w:hAnsi="Times New Roman" w:cs="Times New Roman"/>
                <w:b/>
                <w:bCs/>
                <w:i/>
                <w:iCs/>
                <w:spacing w:val="-5"/>
                <w:szCs w:val="22"/>
              </w:rPr>
              <w:t>……………</w:t>
            </w:r>
            <w:proofErr w:type="gramStart"/>
            <w:r w:rsidRPr="00345A48">
              <w:rPr>
                <w:rFonts w:ascii="Times New Roman" w:eastAsia="Arial Unicode MS" w:hAnsi="Times New Roman" w:cs="Times New Roman"/>
                <w:b/>
                <w:bCs/>
                <w:i/>
                <w:iCs/>
                <w:spacing w:val="-5"/>
                <w:szCs w:val="22"/>
              </w:rPr>
              <w:t>…</w:t>
            </w:r>
            <w:r w:rsidRPr="00345A48">
              <w:rPr>
                <w:rFonts w:ascii="Times New Roman" w:eastAsia="Arial Unicode MS" w:hAnsi="Times New Roman" w:cs="Times New Roman"/>
                <w:b/>
                <w:bCs/>
                <w:i/>
                <w:iCs/>
                <w:spacing w:val="-3"/>
                <w:szCs w:val="22"/>
              </w:rPr>
              <w:t>..</w:t>
            </w:r>
            <w:proofErr w:type="gramEnd"/>
            <w:r w:rsidRPr="00345A48">
              <w:rPr>
                <w:rFonts w:ascii="Times New Roman" w:eastAsia="Arial Unicode MS" w:hAnsi="Times New Roman" w:cs="Times New Roman"/>
                <w:b/>
                <w:bCs/>
                <w:i/>
                <w:iCs/>
                <w:spacing w:val="-3"/>
                <w:szCs w:val="22"/>
              </w:rPr>
              <w:t xml:space="preserve"> [insert location(s) and date(s)] </w:t>
            </w:r>
          </w:p>
          <w:p w14:paraId="0018CC99" w14:textId="77777777" w:rsidR="003C35C4" w:rsidRPr="00345A48" w:rsidRDefault="003C35C4" w:rsidP="003C35C4">
            <w:pPr>
              <w:widowControl w:val="0"/>
              <w:autoSpaceDE w:val="0"/>
              <w:autoSpaceDN w:val="0"/>
              <w:adjustRightInd w:val="0"/>
              <w:spacing w:before="120" w:after="120" w:line="280" w:lineRule="exact"/>
              <w:jc w:val="both"/>
              <w:rPr>
                <w:rFonts w:ascii="Times New Roman" w:eastAsia="Arial Unicode MS" w:hAnsi="Times New Roman" w:cs="Times New Roman"/>
                <w:i/>
                <w:iCs/>
                <w:spacing w:val="-1"/>
                <w:szCs w:val="22"/>
              </w:rPr>
            </w:pPr>
            <w:r w:rsidRPr="00345A48">
              <w:rPr>
                <w:rFonts w:ascii="Times New Roman" w:eastAsia="Arial Unicode MS" w:hAnsi="Times New Roman" w:cs="Times New Roman"/>
                <w:i/>
                <w:iCs/>
                <w:sz w:val="20"/>
              </w:rPr>
              <w:t xml:space="preserve">[Note: If the Site is made available by section, the different dates should be </w:t>
            </w:r>
            <w:r w:rsidRPr="00345A48">
              <w:rPr>
                <w:rFonts w:ascii="Times New Roman" w:eastAsia="Arial Unicode MS" w:hAnsi="Times New Roman" w:cs="Times New Roman"/>
                <w:i/>
                <w:iCs/>
                <w:spacing w:val="-5"/>
                <w:sz w:val="20"/>
              </w:rPr>
              <w:t xml:space="preserve">listed here] </w:t>
            </w:r>
          </w:p>
        </w:tc>
      </w:tr>
      <w:tr w:rsidR="003C35C4" w:rsidRPr="00345A48" w14:paraId="453F4613" w14:textId="77777777">
        <w:tc>
          <w:tcPr>
            <w:tcW w:w="780" w:type="pct"/>
            <w:vAlign w:val="center"/>
          </w:tcPr>
          <w:p w14:paraId="5776548F" w14:textId="1172E193" w:rsidR="003C35C4" w:rsidRPr="00345A48" w:rsidRDefault="003C35C4" w:rsidP="003C35C4">
            <w:pPr>
              <w:spacing w:after="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GCC</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30.1</w:t>
            </w:r>
          </w:p>
        </w:tc>
        <w:tc>
          <w:tcPr>
            <w:tcW w:w="4220" w:type="pct"/>
            <w:vAlign w:val="center"/>
          </w:tcPr>
          <w:p w14:paraId="7196E795" w14:textId="77777777" w:rsidR="003C35C4" w:rsidRPr="00345A48" w:rsidRDefault="003C35C4" w:rsidP="003C35C4">
            <w:pPr>
              <w:widowControl w:val="0"/>
              <w:tabs>
                <w:tab w:val="left" w:pos="3043"/>
                <w:tab w:val="left" w:leader="dot" w:pos="6293"/>
              </w:tabs>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3"/>
                <w:szCs w:val="22"/>
              </w:rPr>
              <w:t xml:space="preserve">The place of arbitration shall be: </w:t>
            </w:r>
            <w:r w:rsidRPr="00345A48">
              <w:rPr>
                <w:rFonts w:ascii="Times New Roman" w:eastAsia="Arial Unicode MS" w:hAnsi="Times New Roman" w:cs="Times New Roman"/>
                <w:b/>
                <w:bCs/>
                <w:i/>
                <w:iCs/>
                <w:spacing w:val="-3"/>
                <w:szCs w:val="22"/>
              </w:rPr>
              <w:t>……………………………. [insert place]</w:t>
            </w:r>
          </w:p>
        </w:tc>
      </w:tr>
      <w:tr w:rsidR="003C35C4" w:rsidRPr="00345A48" w14:paraId="146E21A5" w14:textId="77777777" w:rsidTr="005C3274">
        <w:trPr>
          <w:trHeight w:val="449"/>
        </w:trPr>
        <w:tc>
          <w:tcPr>
            <w:tcW w:w="5000" w:type="pct"/>
            <w:gridSpan w:val="2"/>
            <w:shd w:val="clear" w:color="auto" w:fill="BFBFBF"/>
            <w:vAlign w:val="center"/>
          </w:tcPr>
          <w:p w14:paraId="277025FD" w14:textId="77777777" w:rsidR="003C35C4" w:rsidRPr="00345A48" w:rsidRDefault="003C35C4" w:rsidP="005C3274">
            <w:pPr>
              <w:widowControl w:val="0"/>
              <w:autoSpaceDE w:val="0"/>
              <w:autoSpaceDN w:val="0"/>
              <w:adjustRightInd w:val="0"/>
              <w:spacing w:before="120" w:after="120"/>
              <w:jc w:val="center"/>
              <w:rPr>
                <w:rFonts w:ascii="Times New Roman" w:eastAsia="Arial Unicode MS" w:hAnsi="Times New Roman" w:cs="Times New Roman"/>
                <w:spacing w:val="-4"/>
                <w:sz w:val="26"/>
                <w:szCs w:val="26"/>
              </w:rPr>
            </w:pPr>
            <w:r w:rsidRPr="00345A48">
              <w:rPr>
                <w:rFonts w:ascii="Times New Roman" w:eastAsia="Arial Unicode MS" w:hAnsi="Times New Roman" w:cs="Times New Roman"/>
                <w:spacing w:val="-4"/>
                <w:sz w:val="26"/>
                <w:szCs w:val="26"/>
              </w:rPr>
              <w:t>C. Time Control</w:t>
            </w:r>
          </w:p>
        </w:tc>
      </w:tr>
      <w:tr w:rsidR="003C35C4" w:rsidRPr="00345A48" w14:paraId="06C65FA6" w14:textId="77777777">
        <w:tc>
          <w:tcPr>
            <w:tcW w:w="780" w:type="pct"/>
          </w:tcPr>
          <w:p w14:paraId="600D7C66" w14:textId="77777777" w:rsidR="003C35C4" w:rsidRPr="00345A48" w:rsidRDefault="003C35C4" w:rsidP="003C35C4">
            <w:pPr>
              <w:spacing w:before="120" w:after="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GCC 34.1</w:t>
            </w:r>
          </w:p>
        </w:tc>
        <w:tc>
          <w:tcPr>
            <w:tcW w:w="4220" w:type="pct"/>
            <w:vAlign w:val="center"/>
          </w:tcPr>
          <w:p w14:paraId="006A3D82" w14:textId="3A1356AA" w:rsidR="003C35C4" w:rsidRPr="00345A48" w:rsidRDefault="003C35C4" w:rsidP="003C35C4">
            <w:pPr>
              <w:widowControl w:val="0"/>
              <w:tabs>
                <w:tab w:val="left" w:pos="3060"/>
              </w:tabs>
              <w:autoSpaceDE w:val="0"/>
              <w:autoSpaceDN w:val="0"/>
              <w:adjustRightInd w:val="0"/>
              <w:spacing w:before="120" w:after="12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1"/>
                <w:szCs w:val="22"/>
              </w:rPr>
              <w:t>The</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Contractor</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shall</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submit</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for</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approval</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a</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Program</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for</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the Works</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 xml:space="preserve">within </w:t>
            </w:r>
            <w:r w:rsidRPr="005C3274">
              <w:rPr>
                <w:rFonts w:ascii="Times New Roman" w:eastAsia="Arial Unicode MS" w:hAnsi="Times New Roman" w:cs="Times New Roman"/>
                <w:b/>
                <w:bCs/>
                <w:spacing w:val="-3"/>
                <w:szCs w:val="22"/>
              </w:rPr>
              <w:t>……</w:t>
            </w:r>
            <w:proofErr w:type="gramStart"/>
            <w:r w:rsidRPr="005C3274">
              <w:rPr>
                <w:rFonts w:ascii="Times New Roman" w:eastAsia="Arial Unicode MS" w:hAnsi="Times New Roman" w:cs="Times New Roman"/>
                <w:b/>
                <w:bCs/>
                <w:spacing w:val="-3"/>
                <w:szCs w:val="22"/>
              </w:rPr>
              <w:t>…</w:t>
            </w:r>
            <w:r w:rsidRPr="005C3274">
              <w:rPr>
                <w:rFonts w:ascii="Times New Roman" w:eastAsia="Arial Unicode MS" w:hAnsi="Times New Roman" w:cs="Times New Roman"/>
                <w:b/>
                <w:bCs/>
                <w:i/>
                <w:iCs/>
                <w:spacing w:val="-3"/>
                <w:szCs w:val="22"/>
              </w:rPr>
              <w:t>[</w:t>
            </w:r>
            <w:proofErr w:type="gramEnd"/>
            <w:r w:rsidRPr="005C3274">
              <w:rPr>
                <w:rFonts w:ascii="Times New Roman" w:eastAsia="Arial Unicode MS" w:hAnsi="Times New Roman" w:cs="Times New Roman"/>
                <w:b/>
                <w:bCs/>
                <w:i/>
                <w:iCs/>
                <w:spacing w:val="-3"/>
                <w:szCs w:val="22"/>
              </w:rPr>
              <w:t>Insert days]</w:t>
            </w:r>
            <w:r>
              <w:rPr>
                <w:rFonts w:ascii="Times New Roman" w:eastAsia="Arial Unicode MS" w:hAnsi="Times New Roman" w:cs="Times New Roman"/>
                <w:b/>
                <w:bCs/>
                <w:i/>
                <w:iCs/>
                <w:spacing w:val="-3"/>
                <w:szCs w:val="22"/>
              </w:rPr>
              <w:t xml:space="preserve"> </w:t>
            </w:r>
            <w:r w:rsidRPr="00345A48">
              <w:rPr>
                <w:rFonts w:ascii="Times New Roman" w:eastAsia="Arial Unicode MS" w:hAnsi="Times New Roman" w:cs="Times New Roman"/>
                <w:spacing w:val="-3"/>
                <w:szCs w:val="22"/>
              </w:rPr>
              <w:t>days from the date of the Letter of Acceptance.</w:t>
            </w:r>
          </w:p>
        </w:tc>
      </w:tr>
      <w:tr w:rsidR="003C35C4" w:rsidRPr="00345A48" w14:paraId="03DD16FD" w14:textId="77777777">
        <w:tc>
          <w:tcPr>
            <w:tcW w:w="780" w:type="pct"/>
          </w:tcPr>
          <w:p w14:paraId="0350185C" w14:textId="77777777" w:rsidR="003C35C4" w:rsidRPr="00345A48" w:rsidRDefault="003C35C4" w:rsidP="003C35C4">
            <w:pPr>
              <w:spacing w:before="120" w:after="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GCC 34.3</w:t>
            </w:r>
          </w:p>
        </w:tc>
        <w:tc>
          <w:tcPr>
            <w:tcW w:w="4220" w:type="pct"/>
            <w:vAlign w:val="center"/>
          </w:tcPr>
          <w:p w14:paraId="32C3311D" w14:textId="77777777" w:rsidR="003C35C4" w:rsidRPr="00345A48" w:rsidRDefault="003C35C4" w:rsidP="003C35C4">
            <w:pPr>
              <w:widowControl w:val="0"/>
              <w:tabs>
                <w:tab w:val="left" w:pos="3060"/>
                <w:tab w:val="left" w:leader="dot" w:pos="6127"/>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The period between Program updates is................. </w:t>
            </w:r>
            <w:r w:rsidRPr="005C3274">
              <w:rPr>
                <w:rFonts w:ascii="Times New Roman" w:eastAsia="Arial Unicode MS" w:hAnsi="Times New Roman" w:cs="Times New Roman"/>
                <w:b/>
                <w:bCs/>
                <w:i/>
                <w:iCs/>
                <w:spacing w:val="-3"/>
                <w:szCs w:val="22"/>
              </w:rPr>
              <w:t>[Insert days</w:t>
            </w:r>
            <w:r w:rsidRPr="00345A48">
              <w:rPr>
                <w:rFonts w:ascii="Times New Roman" w:eastAsia="Arial Unicode MS" w:hAnsi="Times New Roman" w:cs="Times New Roman"/>
                <w:i/>
                <w:iCs/>
                <w:spacing w:val="-3"/>
                <w:szCs w:val="22"/>
              </w:rPr>
              <w:t>]</w:t>
            </w:r>
            <w:r w:rsidRPr="00345A48">
              <w:rPr>
                <w:rFonts w:ascii="Times New Roman" w:eastAsia="Arial Unicode MS" w:hAnsi="Times New Roman" w:cs="Times New Roman"/>
                <w:spacing w:val="-3"/>
                <w:szCs w:val="22"/>
              </w:rPr>
              <w:t xml:space="preserve"> days.</w:t>
            </w:r>
          </w:p>
          <w:p w14:paraId="054003C4" w14:textId="3BD8F999" w:rsidR="003C35C4" w:rsidRPr="00345A48" w:rsidRDefault="003C35C4" w:rsidP="003C35C4">
            <w:pPr>
              <w:widowControl w:val="0"/>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The amount to be withheld for late submission of an updated Program is </w:t>
            </w:r>
            <w:r w:rsidRPr="005C3274">
              <w:rPr>
                <w:rFonts w:ascii="Times New Roman" w:eastAsia="Arial Unicode MS" w:hAnsi="Times New Roman" w:cs="Times New Roman"/>
                <w:b/>
                <w:bCs/>
                <w:spacing w:val="-2"/>
                <w:szCs w:val="22"/>
              </w:rPr>
              <w:t>………</w:t>
            </w:r>
            <w:proofErr w:type="gramStart"/>
            <w:r w:rsidRPr="005C3274">
              <w:rPr>
                <w:rFonts w:ascii="Times New Roman" w:eastAsia="Arial Unicode MS" w:hAnsi="Times New Roman" w:cs="Times New Roman"/>
                <w:b/>
                <w:bCs/>
                <w:spacing w:val="-2"/>
                <w:szCs w:val="22"/>
              </w:rPr>
              <w:t>…</w:t>
            </w:r>
            <w:r w:rsidRPr="005C3274">
              <w:rPr>
                <w:rFonts w:ascii="Times New Roman" w:eastAsia="Arial Unicode MS" w:hAnsi="Times New Roman" w:cs="Times New Roman"/>
                <w:b/>
                <w:bCs/>
                <w:i/>
                <w:iCs/>
                <w:spacing w:val="-3"/>
                <w:szCs w:val="22"/>
              </w:rPr>
              <w:t>[</w:t>
            </w:r>
            <w:proofErr w:type="gramEnd"/>
            <w:r w:rsidRPr="005C3274">
              <w:rPr>
                <w:rFonts w:ascii="Times New Roman" w:eastAsia="Arial Unicode MS" w:hAnsi="Times New Roman" w:cs="Times New Roman"/>
                <w:b/>
                <w:bCs/>
                <w:i/>
                <w:iCs/>
                <w:spacing w:val="-3"/>
                <w:szCs w:val="22"/>
              </w:rPr>
              <w:t>Insert</w:t>
            </w:r>
            <w:r w:rsidR="009E3F61" w:rsidRPr="005C3274">
              <w:rPr>
                <w:rFonts w:ascii="Times New Roman" w:eastAsia="Arial Unicode MS" w:hAnsi="Times New Roman" w:cs="Times New Roman"/>
                <w:b/>
                <w:bCs/>
                <w:i/>
                <w:iCs/>
                <w:spacing w:val="-3"/>
                <w:szCs w:val="22"/>
              </w:rPr>
              <w:t xml:space="preserve"> </w:t>
            </w:r>
            <w:r w:rsidRPr="005C3274">
              <w:rPr>
                <w:rFonts w:ascii="Times New Roman" w:eastAsia="Arial Unicode MS" w:hAnsi="Times New Roman" w:cs="Times New Roman"/>
                <w:b/>
                <w:bCs/>
                <w:i/>
                <w:iCs/>
                <w:spacing w:val="-3"/>
                <w:szCs w:val="22"/>
              </w:rPr>
              <w:t>Amount]</w:t>
            </w:r>
          </w:p>
        </w:tc>
      </w:tr>
      <w:tr w:rsidR="003C35C4" w:rsidRPr="00345A48" w14:paraId="2B7188C6" w14:textId="77777777">
        <w:tc>
          <w:tcPr>
            <w:tcW w:w="5000" w:type="pct"/>
            <w:gridSpan w:val="2"/>
            <w:shd w:val="clear" w:color="auto" w:fill="BFBFBF"/>
            <w:vAlign w:val="center"/>
          </w:tcPr>
          <w:p w14:paraId="53C79A26" w14:textId="77777777" w:rsidR="003C35C4" w:rsidRPr="00345A48" w:rsidRDefault="003C35C4" w:rsidP="005C3274">
            <w:pPr>
              <w:widowControl w:val="0"/>
              <w:autoSpaceDE w:val="0"/>
              <w:autoSpaceDN w:val="0"/>
              <w:adjustRightInd w:val="0"/>
              <w:spacing w:before="120" w:after="0"/>
              <w:jc w:val="center"/>
              <w:rPr>
                <w:rFonts w:ascii="Times New Roman" w:eastAsia="Arial Unicode MS" w:hAnsi="Times New Roman" w:cs="Times New Roman"/>
                <w:spacing w:val="-3"/>
                <w:sz w:val="26"/>
                <w:szCs w:val="26"/>
              </w:rPr>
            </w:pPr>
            <w:r w:rsidRPr="00345A48">
              <w:rPr>
                <w:rFonts w:ascii="Times New Roman" w:eastAsia="Arial Unicode MS" w:hAnsi="Times New Roman" w:cs="Times New Roman"/>
                <w:spacing w:val="-3"/>
                <w:sz w:val="26"/>
                <w:szCs w:val="26"/>
              </w:rPr>
              <w:t>D. Quality Control</w:t>
            </w:r>
          </w:p>
        </w:tc>
      </w:tr>
      <w:tr w:rsidR="003C35C4" w:rsidRPr="00345A48" w14:paraId="172DE8FE" w14:textId="77777777">
        <w:tc>
          <w:tcPr>
            <w:tcW w:w="780" w:type="pct"/>
            <w:vAlign w:val="center"/>
          </w:tcPr>
          <w:p w14:paraId="3D98D15F" w14:textId="77777777" w:rsidR="003C35C4" w:rsidRPr="00345A48" w:rsidRDefault="003C35C4" w:rsidP="003C35C4">
            <w:pPr>
              <w:spacing w:before="120" w:after="12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GCC 42.1</w:t>
            </w:r>
          </w:p>
        </w:tc>
        <w:tc>
          <w:tcPr>
            <w:tcW w:w="4220" w:type="pct"/>
            <w:vAlign w:val="center"/>
          </w:tcPr>
          <w:p w14:paraId="6C4CF2BF" w14:textId="5A01FA91" w:rsidR="003C35C4" w:rsidRDefault="003C35C4" w:rsidP="003C35C4">
            <w:pPr>
              <w:widowControl w:val="0"/>
              <w:tabs>
                <w:tab w:val="left" w:pos="3060"/>
              </w:tabs>
              <w:autoSpaceDE w:val="0"/>
              <w:autoSpaceDN w:val="0"/>
              <w:adjustRightInd w:val="0"/>
              <w:spacing w:before="120" w:after="120"/>
              <w:jc w:val="both"/>
              <w:rPr>
                <w:rFonts w:ascii="Times New Roman" w:eastAsia="Arial Unicode MS" w:hAnsi="Times New Roman" w:cs="Times New Roman"/>
                <w:spacing w:val="-3"/>
                <w:position w:val="-2"/>
                <w:szCs w:val="22"/>
              </w:rPr>
            </w:pPr>
            <w:r w:rsidRPr="00345A48">
              <w:rPr>
                <w:rFonts w:ascii="Times New Roman" w:eastAsia="Arial Unicode MS" w:hAnsi="Times New Roman" w:cs="Times New Roman"/>
                <w:spacing w:val="-3"/>
                <w:position w:val="-2"/>
                <w:szCs w:val="22"/>
              </w:rPr>
              <w:t xml:space="preserve">The Defects Liability Period is: </w:t>
            </w:r>
            <w:r w:rsidRPr="00345A48">
              <w:rPr>
                <w:rFonts w:ascii="Times New Roman" w:eastAsia="Arial Unicode MS" w:hAnsi="Times New Roman" w:cs="Times New Roman"/>
                <w:b/>
                <w:bCs/>
                <w:i/>
                <w:iCs/>
                <w:spacing w:val="-3"/>
                <w:position w:val="-2"/>
                <w:szCs w:val="22"/>
              </w:rPr>
              <w:t xml:space="preserve">[insert </w:t>
            </w:r>
            <w:r w:rsidR="005E79FA" w:rsidRPr="005C3274">
              <w:rPr>
                <w:rFonts w:ascii="Times New Roman" w:eastAsia="Arial Unicode MS" w:hAnsi="Times New Roman" w:cs="Times New Roman"/>
                <w:b/>
                <w:bCs/>
                <w:i/>
                <w:iCs/>
                <w:spacing w:val="-3"/>
                <w:position w:val="-2"/>
                <w:szCs w:val="22"/>
                <w:highlight w:val="yellow"/>
              </w:rPr>
              <w:t>number</w:t>
            </w:r>
            <w:r w:rsidRPr="005C3274">
              <w:rPr>
                <w:rFonts w:ascii="Times New Roman" w:eastAsia="Arial Unicode MS" w:hAnsi="Times New Roman" w:cs="Times New Roman"/>
                <w:b/>
                <w:bCs/>
                <w:i/>
                <w:iCs/>
                <w:spacing w:val="-3"/>
                <w:position w:val="-2"/>
                <w:szCs w:val="22"/>
                <w:highlight w:val="yellow"/>
              </w:rPr>
              <w:t>]</w:t>
            </w:r>
            <w:r w:rsidRPr="00345A48">
              <w:rPr>
                <w:rFonts w:ascii="Times New Roman" w:eastAsia="Arial Unicode MS" w:hAnsi="Times New Roman" w:cs="Times New Roman"/>
                <w:b/>
                <w:bCs/>
                <w:i/>
                <w:iCs/>
                <w:spacing w:val="-3"/>
                <w:position w:val="-2"/>
                <w:szCs w:val="22"/>
              </w:rPr>
              <w:t xml:space="preserve"> </w:t>
            </w:r>
            <w:r w:rsidRPr="00345A48">
              <w:rPr>
                <w:rFonts w:ascii="Times New Roman" w:eastAsia="Arial Unicode MS" w:hAnsi="Times New Roman" w:cs="Times New Roman"/>
                <w:spacing w:val="-3"/>
                <w:position w:val="-2"/>
                <w:szCs w:val="22"/>
              </w:rPr>
              <w:t>days.</w:t>
            </w:r>
          </w:p>
          <w:p w14:paraId="2AA50141" w14:textId="59EA6F83" w:rsidR="005E79FA" w:rsidRPr="00F00CCB" w:rsidRDefault="005E79FA" w:rsidP="003C35C4">
            <w:pPr>
              <w:widowControl w:val="0"/>
              <w:tabs>
                <w:tab w:val="left" w:pos="3060"/>
              </w:tabs>
              <w:autoSpaceDE w:val="0"/>
              <w:autoSpaceDN w:val="0"/>
              <w:adjustRightInd w:val="0"/>
              <w:spacing w:before="120" w:after="120"/>
              <w:jc w:val="both"/>
              <w:rPr>
                <w:rFonts w:ascii="Times New Roman" w:eastAsia="Arial Unicode MS" w:hAnsi="Times New Roman" w:cs="Times New Roman"/>
                <w:i/>
                <w:iCs/>
                <w:spacing w:val="-1"/>
                <w:szCs w:val="22"/>
              </w:rPr>
            </w:pPr>
            <w:r w:rsidRPr="00F00CCB">
              <w:rPr>
                <w:rFonts w:ascii="Times New Roman" w:eastAsia="Arial Unicode MS" w:hAnsi="Times New Roman" w:cs="Times New Roman"/>
                <w:i/>
                <w:iCs/>
                <w:spacing w:val="-1"/>
                <w:szCs w:val="22"/>
                <w:highlight w:val="yellow"/>
              </w:rPr>
              <w:t>[The defects liability period is usually limited to 365 days, but could be less in very simple cases or could be more in special cases as defined by employer.]</w:t>
            </w:r>
          </w:p>
        </w:tc>
      </w:tr>
      <w:tr w:rsidR="003C35C4" w:rsidRPr="00345A48" w14:paraId="34D9D6AE" w14:textId="77777777">
        <w:tc>
          <w:tcPr>
            <w:tcW w:w="5000" w:type="pct"/>
            <w:gridSpan w:val="2"/>
            <w:shd w:val="clear" w:color="auto" w:fill="BFBFBF"/>
            <w:vAlign w:val="center"/>
          </w:tcPr>
          <w:p w14:paraId="57500B99" w14:textId="77777777" w:rsidR="003C35C4" w:rsidRPr="00345A48" w:rsidRDefault="003C35C4" w:rsidP="005C3274">
            <w:pPr>
              <w:widowControl w:val="0"/>
              <w:tabs>
                <w:tab w:val="left" w:pos="3060"/>
              </w:tabs>
              <w:autoSpaceDE w:val="0"/>
              <w:autoSpaceDN w:val="0"/>
              <w:adjustRightInd w:val="0"/>
              <w:spacing w:before="120" w:after="120"/>
              <w:jc w:val="center"/>
              <w:rPr>
                <w:rFonts w:ascii="Times New Roman" w:eastAsia="Arial Unicode MS" w:hAnsi="Times New Roman" w:cs="Times New Roman"/>
                <w:spacing w:val="-4"/>
                <w:sz w:val="26"/>
                <w:szCs w:val="26"/>
              </w:rPr>
            </w:pPr>
            <w:r w:rsidRPr="00345A48">
              <w:rPr>
                <w:rFonts w:ascii="Times New Roman" w:eastAsia="Arial Unicode MS" w:hAnsi="Times New Roman" w:cs="Times New Roman"/>
                <w:spacing w:val="-4"/>
                <w:sz w:val="26"/>
                <w:szCs w:val="26"/>
              </w:rPr>
              <w:t>E. Cost Control</w:t>
            </w:r>
          </w:p>
        </w:tc>
      </w:tr>
      <w:tr w:rsidR="003C35C4" w:rsidRPr="00345A48" w14:paraId="682677B5" w14:textId="77777777">
        <w:tc>
          <w:tcPr>
            <w:tcW w:w="780" w:type="pct"/>
          </w:tcPr>
          <w:p w14:paraId="240DB2D8" w14:textId="77777777" w:rsidR="003C35C4" w:rsidRPr="00345A48" w:rsidRDefault="003C35C4" w:rsidP="003C35C4">
            <w:pPr>
              <w:spacing w:before="120" w:after="12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GCC 49.1</w:t>
            </w:r>
          </w:p>
        </w:tc>
        <w:tc>
          <w:tcPr>
            <w:tcW w:w="4220" w:type="pct"/>
          </w:tcPr>
          <w:p w14:paraId="3C92D5F2" w14:textId="77777777" w:rsidR="003C35C4" w:rsidRPr="00345A48" w:rsidRDefault="003C35C4" w:rsidP="003C35C4">
            <w:pPr>
              <w:widowControl w:val="0"/>
              <w:tabs>
                <w:tab w:val="left" w:pos="3033"/>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b/>
                <w:bCs/>
                <w:i/>
                <w:spacing w:val="-3"/>
                <w:szCs w:val="22"/>
              </w:rPr>
              <w:t>[insert the prevailing interest rate</w:t>
            </w:r>
            <w:r w:rsidRPr="00345A48">
              <w:rPr>
                <w:rFonts w:ascii="Times New Roman" w:eastAsia="Arial Unicode MS" w:hAnsi="Times New Roman" w:cs="Times New Roman"/>
                <w:i/>
                <w:spacing w:val="-3"/>
                <w:szCs w:val="22"/>
              </w:rPr>
              <w:t>]</w:t>
            </w:r>
          </w:p>
        </w:tc>
      </w:tr>
      <w:tr w:rsidR="003C35C4" w:rsidRPr="00345A48" w14:paraId="06525C95" w14:textId="77777777">
        <w:tc>
          <w:tcPr>
            <w:tcW w:w="780" w:type="pct"/>
          </w:tcPr>
          <w:p w14:paraId="26CB4FF2" w14:textId="77777777" w:rsidR="003C35C4" w:rsidRPr="00345A48" w:rsidRDefault="003C35C4" w:rsidP="003C35C4">
            <w:pPr>
              <w:spacing w:before="120" w:after="12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GCC 53.1</w:t>
            </w:r>
          </w:p>
        </w:tc>
        <w:tc>
          <w:tcPr>
            <w:tcW w:w="4220" w:type="pct"/>
            <w:vAlign w:val="center"/>
          </w:tcPr>
          <w:p w14:paraId="60C6ADAF" w14:textId="77777777" w:rsidR="003C35C4" w:rsidRPr="00345A48" w:rsidRDefault="003C35C4" w:rsidP="003C35C4">
            <w:pPr>
              <w:widowControl w:val="0"/>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 xml:space="preserve">The Contract </w:t>
            </w:r>
            <w:r w:rsidRPr="00345A48">
              <w:rPr>
                <w:rFonts w:ascii="Times New Roman" w:eastAsia="Arial Unicode MS" w:hAnsi="Times New Roman" w:cs="Times New Roman"/>
                <w:b/>
                <w:i/>
                <w:spacing w:val="-3"/>
                <w:szCs w:val="22"/>
              </w:rPr>
              <w:t>[Insert “is” or “is not”]</w:t>
            </w:r>
            <w:r w:rsidRPr="00345A48">
              <w:rPr>
                <w:rFonts w:ascii="Times New Roman" w:eastAsia="Arial Unicode MS" w:hAnsi="Times New Roman" w:cs="Times New Roman"/>
                <w:spacing w:val="-3"/>
                <w:szCs w:val="22"/>
              </w:rPr>
              <w:t xml:space="preserve"> subject to price adjustment</w:t>
            </w:r>
            <w:r w:rsidRPr="00345A48">
              <w:rPr>
                <w:rFonts w:ascii="Times New Roman" w:eastAsia="Arial Unicode MS" w:hAnsi="Times New Roman" w:cs="Times New Roman"/>
                <w:spacing w:val="-2"/>
                <w:szCs w:val="22"/>
              </w:rPr>
              <w:t xml:space="preserve">, and the following information regarding coefficients </w:t>
            </w:r>
            <w:r w:rsidRPr="00345A48">
              <w:rPr>
                <w:rFonts w:ascii="Times New Roman" w:eastAsia="Arial Unicode MS" w:hAnsi="Times New Roman" w:cs="Times New Roman"/>
                <w:b/>
                <w:i/>
                <w:spacing w:val="-3"/>
                <w:szCs w:val="22"/>
              </w:rPr>
              <w:t xml:space="preserve">[Insert “does” or “does not”] </w:t>
            </w:r>
            <w:r w:rsidRPr="00345A48">
              <w:rPr>
                <w:rFonts w:ascii="Times New Roman" w:eastAsia="Arial Unicode MS" w:hAnsi="Times New Roman" w:cs="Times New Roman"/>
                <w:spacing w:val="-5"/>
                <w:szCs w:val="22"/>
              </w:rPr>
              <w:t xml:space="preserve">apply. </w:t>
            </w:r>
          </w:p>
          <w:p w14:paraId="41020A4F" w14:textId="77777777" w:rsidR="003C35C4" w:rsidRPr="00345A48" w:rsidRDefault="003C35C4" w:rsidP="003C35C4">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The coefficients and indices for adjustment of prices in Nepalese Rupees shall be as specified in the Table of Adjustment Data submitted by bidder together with the Letter </w:t>
            </w:r>
            <w:r w:rsidRPr="00345A48">
              <w:rPr>
                <w:rFonts w:ascii="Times New Roman" w:eastAsia="Arial Unicode MS" w:hAnsi="Times New Roman" w:cs="Times New Roman"/>
                <w:spacing w:val="-5"/>
                <w:szCs w:val="22"/>
              </w:rPr>
              <w:t xml:space="preserve">of Price Bid which is approved by the Project </w:t>
            </w:r>
            <w:r w:rsidRPr="00345A48">
              <w:rPr>
                <w:rFonts w:ascii="Times New Roman" w:eastAsia="Arial Unicode MS" w:hAnsi="Times New Roman" w:cs="Times New Roman"/>
                <w:color w:val="000000" w:themeColor="text1"/>
                <w:spacing w:val="-5"/>
                <w:szCs w:val="22"/>
              </w:rPr>
              <w:t>manager and attached as Annex-1.</w:t>
            </w:r>
          </w:p>
        </w:tc>
      </w:tr>
      <w:tr w:rsidR="003C35C4" w:rsidRPr="00345A48" w14:paraId="7FF4A376" w14:textId="77777777">
        <w:tc>
          <w:tcPr>
            <w:tcW w:w="780" w:type="pct"/>
          </w:tcPr>
          <w:p w14:paraId="20B6787A" w14:textId="77777777" w:rsidR="003C35C4" w:rsidRPr="00345A48" w:rsidRDefault="003C35C4" w:rsidP="003C35C4">
            <w:pPr>
              <w:spacing w:before="120" w:after="120" w:line="240" w:lineRule="auto"/>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3"/>
                <w:szCs w:val="22"/>
              </w:rPr>
              <w:t>GCC 53.6</w:t>
            </w:r>
          </w:p>
        </w:tc>
        <w:tc>
          <w:tcPr>
            <w:tcW w:w="4220" w:type="pct"/>
            <w:vAlign w:val="center"/>
          </w:tcPr>
          <w:p w14:paraId="1338AA94" w14:textId="77777777" w:rsidR="003C35C4" w:rsidRPr="00345A48" w:rsidRDefault="003C35C4" w:rsidP="003C35C4">
            <w:pPr>
              <w:widowControl w:val="0"/>
              <w:tabs>
                <w:tab w:val="left" w:pos="3033"/>
              </w:tabs>
              <w:autoSpaceDE w:val="0"/>
              <w:autoSpaceDN w:val="0"/>
              <w:adjustRightInd w:val="0"/>
              <w:spacing w:before="120" w:after="120" w:line="253" w:lineRule="exact"/>
              <w:ind w:left="7" w:hanging="7"/>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 xml:space="preserve">Base Price of Construction Materials applicable for price adjustment </w:t>
            </w:r>
            <w:r w:rsidRPr="00345A48">
              <w:rPr>
                <w:rFonts w:ascii="Times New Roman" w:eastAsia="Arial Unicode MS" w:hAnsi="Times New Roman" w:cs="Times New Roman"/>
                <w:spacing w:val="-3"/>
                <w:szCs w:val="22"/>
              </w:rPr>
              <w:t xml:space="preserve">shall be </w:t>
            </w:r>
            <w:r w:rsidRPr="00345A48">
              <w:rPr>
                <w:rFonts w:ascii="Times New Roman" w:eastAsia="Arial Unicode MS" w:hAnsi="Times New Roman" w:cs="Times New Roman"/>
                <w:spacing w:val="-3"/>
                <w:szCs w:val="22"/>
              </w:rPr>
              <w:br/>
              <w:t xml:space="preserve">as per the Table of Adjustment Data submitted by Bidder together with the Letter </w:t>
            </w:r>
            <w:r w:rsidRPr="00345A48">
              <w:rPr>
                <w:rFonts w:ascii="Times New Roman" w:eastAsia="Arial Unicode MS" w:hAnsi="Times New Roman" w:cs="Times New Roman"/>
                <w:spacing w:val="-5"/>
                <w:szCs w:val="22"/>
              </w:rPr>
              <w:t xml:space="preserve">of Price Bid which is approved by the Project manager </w:t>
            </w:r>
            <w:r w:rsidRPr="00345A48">
              <w:rPr>
                <w:rFonts w:ascii="Times New Roman" w:eastAsia="Arial Unicode MS" w:hAnsi="Times New Roman" w:cs="Times New Roman"/>
                <w:color w:val="000000" w:themeColor="text1"/>
                <w:spacing w:val="-5"/>
                <w:szCs w:val="22"/>
              </w:rPr>
              <w:t>and attached as Annex-1.</w:t>
            </w:r>
          </w:p>
        </w:tc>
      </w:tr>
      <w:tr w:rsidR="003C35C4" w:rsidRPr="00345A48" w14:paraId="5DA47650" w14:textId="77777777">
        <w:tc>
          <w:tcPr>
            <w:tcW w:w="780" w:type="pct"/>
          </w:tcPr>
          <w:p w14:paraId="672FF2CE" w14:textId="77777777" w:rsidR="003C35C4" w:rsidRPr="00345A48" w:rsidRDefault="003C35C4" w:rsidP="003C35C4">
            <w:pPr>
              <w:spacing w:before="120" w:after="12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1"/>
                <w:szCs w:val="22"/>
              </w:rPr>
              <w:t>GCC 53.7</w:t>
            </w:r>
          </w:p>
        </w:tc>
        <w:tc>
          <w:tcPr>
            <w:tcW w:w="4220" w:type="pct"/>
            <w:vAlign w:val="center"/>
          </w:tcPr>
          <w:p w14:paraId="737EAC4A" w14:textId="572A4E93" w:rsidR="003C35C4" w:rsidRPr="00E03719" w:rsidRDefault="003C35C4" w:rsidP="003C35C4">
            <w:pPr>
              <w:widowControl w:val="0"/>
              <w:tabs>
                <w:tab w:val="left" w:pos="3033"/>
              </w:tabs>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 xml:space="preserve">The Price Adjustment amount shall be limited to a maximum </w:t>
            </w:r>
            <w:proofErr w:type="gramStart"/>
            <w:r w:rsidRPr="00345A48">
              <w:rPr>
                <w:rFonts w:ascii="Times New Roman" w:eastAsia="Arial Unicode MS" w:hAnsi="Times New Roman" w:cs="Times New Roman"/>
                <w:spacing w:val="-4"/>
                <w:szCs w:val="22"/>
              </w:rPr>
              <w:t>of</w:t>
            </w:r>
            <w:r w:rsidR="00E03719">
              <w:rPr>
                <w:rFonts w:ascii="Times New Roman" w:eastAsia="Arial Unicode MS" w:hAnsi="Times New Roman" w:cs="Times New Roman"/>
                <w:spacing w:val="-4"/>
                <w:szCs w:val="22"/>
              </w:rPr>
              <w:t xml:space="preserve"> </w:t>
            </w:r>
            <w:r w:rsidRPr="00345A48">
              <w:rPr>
                <w:rFonts w:ascii="Times New Roman" w:eastAsia="Arial Unicode MS" w:hAnsi="Times New Roman" w:cs="Times New Roman"/>
                <w:spacing w:val="-4"/>
                <w:szCs w:val="22"/>
              </w:rPr>
              <w:t>:</w:t>
            </w:r>
            <w:proofErr w:type="gramEnd"/>
            <w:r w:rsidRPr="00345A48">
              <w:rPr>
                <w:rFonts w:ascii="Times New Roman" w:eastAsia="Arial Unicode MS" w:hAnsi="Times New Roman" w:cs="Times New Roman"/>
                <w:b/>
                <w:i/>
                <w:spacing w:val="-3"/>
                <w:szCs w:val="22"/>
              </w:rPr>
              <w:t xml:space="preserve"> [Insert percent,</w:t>
            </w:r>
            <w:r w:rsidR="009E3F61" w:rsidRPr="00345A48">
              <w:rPr>
                <w:rFonts w:ascii="Times New Roman" w:eastAsia="Arial Unicode MS" w:hAnsi="Times New Roman" w:cs="Times New Roman"/>
                <w:b/>
                <w:i/>
                <w:spacing w:val="-3"/>
                <w:szCs w:val="22"/>
              </w:rPr>
              <w:t xml:space="preserve"> </w:t>
            </w:r>
            <w:r w:rsidRPr="00345A48">
              <w:rPr>
                <w:rFonts w:ascii="Times New Roman" w:eastAsia="Arial Unicode MS" w:hAnsi="Times New Roman" w:cs="Times New Roman"/>
                <w:b/>
                <w:i/>
                <w:spacing w:val="-5"/>
                <w:szCs w:val="22"/>
              </w:rPr>
              <w:t>normally 25 %]</w:t>
            </w:r>
            <w:r w:rsidRPr="00345A48">
              <w:rPr>
                <w:rFonts w:ascii="Times New Roman" w:eastAsia="Arial Unicode MS" w:hAnsi="Times New Roman" w:cs="Times New Roman"/>
                <w:spacing w:val="-5"/>
                <w:szCs w:val="22"/>
              </w:rPr>
              <w:t xml:space="preserve"> percentage of the initial Contract Amount</w:t>
            </w:r>
            <w:r w:rsidR="00AA1AE2">
              <w:rPr>
                <w:rFonts w:ascii="Times New Roman" w:eastAsia="Arial Unicode MS" w:hAnsi="Times New Roman" w:cs="Times New Roman"/>
                <w:spacing w:val="-5"/>
                <w:szCs w:val="22"/>
              </w:rPr>
              <w:t xml:space="preserve"> (</w:t>
            </w:r>
            <w:r w:rsidR="00AA1AE2" w:rsidRPr="00A33FF1">
              <w:rPr>
                <w:rFonts w:ascii="Times New Roman" w:eastAsia="Arial Unicode MS" w:hAnsi="Times New Roman" w:cs="Times New Roman"/>
                <w:spacing w:val="-5"/>
                <w:szCs w:val="22"/>
                <w:highlight w:val="yellow"/>
              </w:rPr>
              <w:t>without VAT but including PS</w:t>
            </w:r>
            <w:r w:rsidR="00AA1AE2">
              <w:rPr>
                <w:rFonts w:ascii="Times New Roman" w:eastAsia="Arial Unicode MS" w:hAnsi="Times New Roman" w:cs="Times New Roman"/>
                <w:spacing w:val="-5"/>
                <w:szCs w:val="22"/>
              </w:rPr>
              <w:t>)</w:t>
            </w:r>
            <w:r w:rsidRPr="00345A48">
              <w:rPr>
                <w:rFonts w:ascii="Times New Roman" w:eastAsia="Arial Unicode MS" w:hAnsi="Times New Roman" w:cs="Times New Roman"/>
                <w:spacing w:val="-5"/>
                <w:szCs w:val="22"/>
              </w:rPr>
              <w:t>.</w:t>
            </w:r>
          </w:p>
        </w:tc>
      </w:tr>
      <w:tr w:rsidR="003C35C4" w:rsidRPr="00345A48" w14:paraId="7C3D670E" w14:textId="77777777">
        <w:tc>
          <w:tcPr>
            <w:tcW w:w="780" w:type="pct"/>
          </w:tcPr>
          <w:p w14:paraId="095BB667" w14:textId="77777777" w:rsidR="003C35C4" w:rsidRPr="00345A48" w:rsidRDefault="003C35C4" w:rsidP="003C35C4">
            <w:pPr>
              <w:spacing w:before="120" w:after="120" w:line="360" w:lineRule="auto"/>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GCC 54.1</w:t>
            </w:r>
          </w:p>
        </w:tc>
        <w:tc>
          <w:tcPr>
            <w:tcW w:w="4220" w:type="pct"/>
            <w:vAlign w:val="center"/>
          </w:tcPr>
          <w:p w14:paraId="1E715101" w14:textId="706EAC6B" w:rsidR="003C35C4" w:rsidRPr="00345A48" w:rsidRDefault="003C35C4" w:rsidP="003C35C4">
            <w:pPr>
              <w:widowControl w:val="0"/>
              <w:tabs>
                <w:tab w:val="left" w:pos="3033"/>
              </w:tabs>
              <w:autoSpaceDE w:val="0"/>
              <w:autoSpaceDN w:val="0"/>
              <w:adjustRightInd w:val="0"/>
              <w:spacing w:before="120" w:after="120" w:line="240" w:lineRule="auto"/>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The proportion of payments retained is:</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5 (five) percent</w:t>
            </w:r>
            <w:r w:rsidR="00AA1AE2">
              <w:rPr>
                <w:rFonts w:ascii="Times New Roman" w:eastAsia="Arial Unicode MS" w:hAnsi="Times New Roman" w:cs="Times New Roman"/>
                <w:spacing w:val="-1"/>
                <w:szCs w:val="22"/>
              </w:rPr>
              <w:t>.</w:t>
            </w:r>
          </w:p>
        </w:tc>
      </w:tr>
      <w:tr w:rsidR="003C35C4" w:rsidRPr="00345A48" w14:paraId="241B4CFE" w14:textId="77777777">
        <w:tc>
          <w:tcPr>
            <w:tcW w:w="780" w:type="pct"/>
          </w:tcPr>
          <w:p w14:paraId="5AA7802A" w14:textId="77777777" w:rsidR="003C35C4" w:rsidRPr="00345A48" w:rsidRDefault="003C35C4" w:rsidP="003C35C4">
            <w:pPr>
              <w:spacing w:before="120" w:after="120" w:line="240" w:lineRule="auto"/>
              <w:jc w:val="both"/>
              <w:rPr>
                <w:rFonts w:ascii="Times New Roman" w:eastAsia="Arial Unicode MS" w:hAnsi="Times New Roman" w:cs="Times New Roman"/>
                <w:spacing w:val="-1"/>
                <w:szCs w:val="22"/>
              </w:rPr>
            </w:pPr>
            <w:r w:rsidRPr="00345A48">
              <w:rPr>
                <w:rFonts w:ascii="Times New Roman" w:eastAsia="Arial Unicode MS" w:hAnsi="Times New Roman" w:cs="Times New Roman"/>
                <w:spacing w:val="-1"/>
                <w:szCs w:val="22"/>
              </w:rPr>
              <w:t>GCC 55.1</w:t>
            </w:r>
          </w:p>
        </w:tc>
        <w:tc>
          <w:tcPr>
            <w:tcW w:w="4220" w:type="pct"/>
            <w:vAlign w:val="center"/>
          </w:tcPr>
          <w:p w14:paraId="66ECC3AA" w14:textId="650EA4A6" w:rsidR="003C35C4" w:rsidRPr="00345A48" w:rsidRDefault="003C35C4" w:rsidP="003C35C4">
            <w:pPr>
              <w:widowControl w:val="0"/>
              <w:autoSpaceDE w:val="0"/>
              <w:autoSpaceDN w:val="0"/>
              <w:adjustRightInd w:val="0"/>
              <w:spacing w:before="120" w:after="120"/>
              <w:jc w:val="both"/>
              <w:rPr>
                <w:rFonts w:ascii="Times New Roman" w:eastAsia="Arial Unicode MS" w:hAnsi="Times New Roman" w:cs="Times New Roman"/>
                <w:spacing w:val="-1"/>
                <w:szCs w:val="22"/>
              </w:rPr>
            </w:pPr>
            <w:r w:rsidRPr="00345A48">
              <w:rPr>
                <w:rFonts w:ascii="Times New Roman" w:eastAsia="Arial Unicode MS" w:hAnsi="Times New Roman" w:cs="Times New Roman"/>
                <w:szCs w:val="22"/>
              </w:rPr>
              <w:t>The liquidated damages for the whole of the Works are 0.05 Percent of the final Contract Price</w:t>
            </w:r>
            <w:r w:rsidR="0088084C">
              <w:rPr>
                <w:rFonts w:ascii="Times New Roman" w:eastAsia="Arial Unicode MS" w:hAnsi="Times New Roman" w:cs="Times New Roman"/>
                <w:szCs w:val="22"/>
              </w:rPr>
              <w:t xml:space="preserve"> (</w:t>
            </w:r>
            <w:r w:rsidR="0088084C" w:rsidRPr="00A33FF1">
              <w:rPr>
                <w:rFonts w:ascii="Times New Roman" w:eastAsia="Arial Unicode MS" w:hAnsi="Times New Roman" w:cs="Times New Roman"/>
                <w:szCs w:val="22"/>
                <w:highlight w:val="yellow"/>
              </w:rPr>
              <w:t>without VAT but including PS</w:t>
            </w:r>
            <w:r w:rsidR="0088084C">
              <w:rPr>
                <w:rFonts w:ascii="Times New Roman" w:eastAsia="Arial Unicode MS" w:hAnsi="Times New Roman" w:cs="Times New Roman"/>
                <w:szCs w:val="22"/>
              </w:rPr>
              <w:t>)</w:t>
            </w:r>
            <w:r w:rsidRPr="00345A48">
              <w:rPr>
                <w:rFonts w:ascii="Times New Roman" w:eastAsia="Arial Unicode MS" w:hAnsi="Times New Roman" w:cs="Times New Roman"/>
                <w:szCs w:val="22"/>
              </w:rPr>
              <w:t xml:space="preserve"> per day. The </w:t>
            </w:r>
            <w:r w:rsidRPr="00345A48">
              <w:rPr>
                <w:rFonts w:ascii="Times New Roman" w:eastAsia="Arial Unicode MS" w:hAnsi="Times New Roman" w:cs="Times New Roman"/>
                <w:w w:val="101"/>
                <w:szCs w:val="22"/>
              </w:rPr>
              <w:t xml:space="preserve">maximum </w:t>
            </w:r>
            <w:proofErr w:type="gramStart"/>
            <w:r w:rsidRPr="00345A48">
              <w:rPr>
                <w:rFonts w:ascii="Times New Roman" w:eastAsia="Arial Unicode MS" w:hAnsi="Times New Roman" w:cs="Times New Roman"/>
                <w:w w:val="101"/>
                <w:szCs w:val="22"/>
              </w:rPr>
              <w:t>amount</w:t>
            </w:r>
            <w:proofErr w:type="gramEnd"/>
            <w:r w:rsidRPr="00345A48">
              <w:rPr>
                <w:rFonts w:ascii="Times New Roman" w:eastAsia="Arial Unicode MS" w:hAnsi="Times New Roman" w:cs="Times New Roman"/>
                <w:w w:val="101"/>
                <w:szCs w:val="22"/>
              </w:rPr>
              <w:t xml:space="preserve"> of liquidated damages for the whole of the Works is 10 Percent of the final Contract Price</w:t>
            </w:r>
            <w:r w:rsidR="0088084C">
              <w:rPr>
                <w:rFonts w:ascii="Times New Roman" w:eastAsia="Arial Unicode MS" w:hAnsi="Times New Roman" w:cs="Times New Roman"/>
                <w:w w:val="101"/>
                <w:szCs w:val="22"/>
              </w:rPr>
              <w:t xml:space="preserve"> </w:t>
            </w:r>
            <w:r w:rsidR="0088084C">
              <w:rPr>
                <w:rFonts w:ascii="Times New Roman" w:eastAsia="Arial Unicode MS" w:hAnsi="Times New Roman" w:cs="Times New Roman"/>
                <w:szCs w:val="22"/>
              </w:rPr>
              <w:t>(</w:t>
            </w:r>
            <w:r w:rsidR="0088084C" w:rsidRPr="00A33FF1">
              <w:rPr>
                <w:rFonts w:ascii="Times New Roman" w:eastAsia="Arial Unicode MS" w:hAnsi="Times New Roman" w:cs="Times New Roman"/>
                <w:szCs w:val="22"/>
                <w:highlight w:val="yellow"/>
              </w:rPr>
              <w:t>without VAT but including PS</w:t>
            </w:r>
            <w:r w:rsidR="0088084C">
              <w:rPr>
                <w:rFonts w:ascii="Times New Roman" w:eastAsia="Arial Unicode MS" w:hAnsi="Times New Roman" w:cs="Times New Roman"/>
                <w:szCs w:val="22"/>
              </w:rPr>
              <w:t>)</w:t>
            </w:r>
            <w:r w:rsidRPr="00345A48">
              <w:rPr>
                <w:rFonts w:ascii="Times New Roman" w:eastAsia="Arial Unicode MS" w:hAnsi="Times New Roman" w:cs="Times New Roman"/>
                <w:w w:val="101"/>
                <w:szCs w:val="22"/>
              </w:rPr>
              <w:t>.</w:t>
            </w:r>
          </w:p>
        </w:tc>
      </w:tr>
      <w:tr w:rsidR="003C35C4" w:rsidRPr="00345A48" w14:paraId="75EB65A8" w14:textId="77777777">
        <w:tc>
          <w:tcPr>
            <w:tcW w:w="780" w:type="pct"/>
          </w:tcPr>
          <w:p w14:paraId="466565E5" w14:textId="77777777" w:rsidR="003C35C4" w:rsidRPr="00345A48" w:rsidRDefault="003C35C4" w:rsidP="003C35C4">
            <w:pPr>
              <w:spacing w:before="120" w:after="120" w:line="240" w:lineRule="auto"/>
              <w:jc w:val="both"/>
              <w:rPr>
                <w:rFonts w:ascii="Times New Roman" w:eastAsia="Arial Unicode MS" w:hAnsi="Times New Roman" w:cs="Times New Roman"/>
                <w:spacing w:val="-1"/>
                <w:szCs w:val="22"/>
              </w:rPr>
            </w:pPr>
            <w:r w:rsidRPr="00345A48">
              <w:rPr>
                <w:rFonts w:ascii="Times New Roman" w:eastAsia="Arial Unicode MS" w:hAnsi="Times New Roman" w:cs="Times New Roman"/>
                <w:w w:val="101"/>
                <w:szCs w:val="22"/>
              </w:rPr>
              <w:t>GCC 56.1</w:t>
            </w:r>
          </w:p>
        </w:tc>
        <w:tc>
          <w:tcPr>
            <w:tcW w:w="4220" w:type="pct"/>
            <w:vAlign w:val="center"/>
          </w:tcPr>
          <w:p w14:paraId="3B02CFD1" w14:textId="42CA04F7" w:rsidR="003C35C4" w:rsidRPr="00345A48" w:rsidRDefault="0088084C" w:rsidP="003C35C4">
            <w:pPr>
              <w:widowControl w:val="0"/>
              <w:tabs>
                <w:tab w:val="left" w:leader="dot" w:pos="8774"/>
              </w:tabs>
              <w:autoSpaceDE w:val="0"/>
              <w:autoSpaceDN w:val="0"/>
              <w:adjustRightInd w:val="0"/>
              <w:spacing w:before="120" w:after="120" w:line="253" w:lineRule="exact"/>
              <w:jc w:val="both"/>
              <w:rPr>
                <w:rFonts w:ascii="Times New Roman" w:eastAsia="Arial Unicode MS" w:hAnsi="Times New Roman" w:cs="Times New Roman"/>
                <w:w w:val="101"/>
                <w:szCs w:val="22"/>
              </w:rPr>
            </w:pPr>
            <w:r w:rsidRPr="00A33FF1">
              <w:rPr>
                <w:rFonts w:ascii="Times New Roman" w:eastAsia="Arial Unicode MS" w:hAnsi="Times New Roman" w:cs="Times New Roman"/>
                <w:w w:val="101"/>
                <w:szCs w:val="22"/>
                <w:highlight w:val="yellow"/>
              </w:rPr>
              <w:t xml:space="preserve">The provision of bonus </w:t>
            </w:r>
            <w:r w:rsidRPr="00A33FF1">
              <w:rPr>
                <w:rFonts w:ascii="Times New Roman" w:eastAsia="Arial Unicode MS" w:hAnsi="Times New Roman" w:cs="Times New Roman"/>
                <w:b/>
                <w:bCs/>
                <w:i/>
                <w:iCs/>
                <w:w w:val="101"/>
                <w:szCs w:val="22"/>
                <w:highlight w:val="yellow"/>
              </w:rPr>
              <w:t xml:space="preserve">[Insert </w:t>
            </w:r>
            <w:r w:rsidR="00437468">
              <w:rPr>
                <w:rFonts w:ascii="Times New Roman" w:eastAsia="Arial Unicode MS" w:hAnsi="Times New Roman" w:cs="Times New Roman"/>
                <w:b/>
                <w:bCs/>
                <w:i/>
                <w:iCs/>
                <w:w w:val="101"/>
                <w:szCs w:val="22"/>
                <w:highlight w:val="yellow"/>
              </w:rPr>
              <w:t>“</w:t>
            </w:r>
            <w:r w:rsidRPr="00A33FF1">
              <w:rPr>
                <w:rFonts w:ascii="Times New Roman" w:eastAsia="Arial Unicode MS" w:hAnsi="Times New Roman" w:cs="Times New Roman"/>
                <w:b/>
                <w:bCs/>
                <w:i/>
                <w:iCs/>
                <w:w w:val="101"/>
                <w:szCs w:val="22"/>
                <w:highlight w:val="yellow"/>
              </w:rPr>
              <w:t>Applicable</w:t>
            </w:r>
            <w:r w:rsidR="00437468">
              <w:rPr>
                <w:rFonts w:ascii="Times New Roman" w:eastAsia="Arial Unicode MS" w:hAnsi="Times New Roman" w:cs="Times New Roman"/>
                <w:b/>
                <w:bCs/>
                <w:i/>
                <w:iCs/>
                <w:w w:val="101"/>
                <w:szCs w:val="22"/>
                <w:highlight w:val="yellow"/>
              </w:rPr>
              <w:t>”</w:t>
            </w:r>
            <w:r w:rsidRPr="00A33FF1">
              <w:rPr>
                <w:rFonts w:ascii="Times New Roman" w:eastAsia="Arial Unicode MS" w:hAnsi="Times New Roman" w:cs="Times New Roman"/>
                <w:b/>
                <w:bCs/>
                <w:i/>
                <w:iCs/>
                <w:w w:val="101"/>
                <w:szCs w:val="22"/>
                <w:highlight w:val="yellow"/>
              </w:rPr>
              <w:t xml:space="preserve"> or “Not Applicable</w:t>
            </w:r>
            <w:proofErr w:type="gramStart"/>
            <w:r w:rsidRPr="00A33FF1">
              <w:rPr>
                <w:rFonts w:ascii="Times New Roman" w:eastAsia="Arial Unicode MS" w:hAnsi="Times New Roman" w:cs="Times New Roman"/>
                <w:b/>
                <w:bCs/>
                <w:i/>
                <w:iCs/>
                <w:w w:val="101"/>
                <w:szCs w:val="22"/>
                <w:highlight w:val="yellow"/>
              </w:rPr>
              <w:t>” ]</w:t>
            </w:r>
            <w:proofErr w:type="gramEnd"/>
            <w:r w:rsidRPr="00A33FF1">
              <w:rPr>
                <w:rFonts w:ascii="Times New Roman" w:eastAsia="Arial Unicode MS" w:hAnsi="Times New Roman" w:cs="Times New Roman"/>
                <w:w w:val="101"/>
                <w:szCs w:val="22"/>
                <w:highlight w:val="yellow"/>
              </w:rPr>
              <w:t xml:space="preserve"> in the contract. If Applicable</w:t>
            </w:r>
            <w:r w:rsidR="00437468">
              <w:rPr>
                <w:rFonts w:ascii="Times New Roman" w:eastAsia="Arial Unicode MS" w:hAnsi="Times New Roman" w:cs="Times New Roman"/>
                <w:w w:val="101"/>
                <w:szCs w:val="22"/>
              </w:rPr>
              <w:t>,</w:t>
            </w:r>
            <w:r w:rsidRPr="00A20FA7">
              <w:rPr>
                <w:rFonts w:ascii="Times New Roman" w:eastAsia="Arial Unicode MS" w:hAnsi="Times New Roman" w:cs="Times New Roman"/>
                <w:w w:val="101"/>
                <w:szCs w:val="22"/>
              </w:rPr>
              <w:t xml:space="preserve"> </w:t>
            </w:r>
            <w:r>
              <w:rPr>
                <w:rFonts w:ascii="Times New Roman" w:eastAsia="Arial Unicode MS" w:hAnsi="Times New Roman" w:cs="Times New Roman"/>
                <w:w w:val="101"/>
                <w:szCs w:val="22"/>
              </w:rPr>
              <w:t>t</w:t>
            </w:r>
            <w:r w:rsidR="003C35C4" w:rsidRPr="00345A48">
              <w:rPr>
                <w:rFonts w:ascii="Times New Roman" w:eastAsia="Arial Unicode MS" w:hAnsi="Times New Roman" w:cs="Times New Roman"/>
                <w:w w:val="101"/>
                <w:szCs w:val="22"/>
              </w:rPr>
              <w:t xml:space="preserve">he Bonus for the whole of the Works is </w:t>
            </w:r>
            <w:r w:rsidR="003C35C4" w:rsidRPr="00345A48">
              <w:rPr>
                <w:rFonts w:ascii="Times New Roman" w:eastAsia="Arial Unicode MS" w:hAnsi="Times New Roman" w:cs="Times New Roman"/>
                <w:szCs w:val="22"/>
              </w:rPr>
              <w:t>0.05 Percent</w:t>
            </w:r>
            <w:r>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of the final Contract Price</w:t>
            </w:r>
            <w:r>
              <w:rPr>
                <w:rFonts w:ascii="Times New Roman" w:eastAsia="Arial Unicode MS" w:hAnsi="Times New Roman" w:cs="Times New Roman"/>
                <w:szCs w:val="22"/>
              </w:rPr>
              <w:t xml:space="preserve"> (</w:t>
            </w:r>
            <w:r w:rsidRPr="00A33FF1">
              <w:rPr>
                <w:rFonts w:ascii="Times New Roman" w:eastAsia="Arial Unicode MS" w:hAnsi="Times New Roman" w:cs="Times New Roman"/>
                <w:szCs w:val="22"/>
                <w:highlight w:val="yellow"/>
              </w:rPr>
              <w:t>without VAT but including PS</w:t>
            </w:r>
            <w:r>
              <w:rPr>
                <w:rFonts w:ascii="Times New Roman" w:eastAsia="Arial Unicode MS" w:hAnsi="Times New Roman" w:cs="Times New Roman"/>
                <w:szCs w:val="22"/>
              </w:rPr>
              <w:t>)</w:t>
            </w:r>
            <w:r w:rsidR="003C35C4" w:rsidRPr="00345A48">
              <w:rPr>
                <w:rFonts w:ascii="Times New Roman" w:eastAsia="Arial Unicode MS" w:hAnsi="Times New Roman" w:cs="Times New Roman"/>
                <w:szCs w:val="22"/>
              </w:rPr>
              <w:t xml:space="preserve"> </w:t>
            </w:r>
            <w:r w:rsidR="003C35C4" w:rsidRPr="00345A48">
              <w:rPr>
                <w:rFonts w:ascii="Times New Roman" w:eastAsia="Arial Unicode MS" w:hAnsi="Times New Roman" w:cs="Times New Roman"/>
                <w:w w:val="101"/>
                <w:szCs w:val="22"/>
              </w:rPr>
              <w:t xml:space="preserve">per day. The </w:t>
            </w:r>
            <w:r w:rsidR="003C35C4" w:rsidRPr="00345A48">
              <w:rPr>
                <w:rFonts w:ascii="Times New Roman" w:eastAsia="Arial Unicode MS" w:hAnsi="Times New Roman" w:cs="Times New Roman"/>
                <w:spacing w:val="-1"/>
                <w:szCs w:val="22"/>
              </w:rPr>
              <w:t xml:space="preserve">maximum amount of Bonus for the whole of the Works is </w:t>
            </w:r>
            <w:r w:rsidR="003C35C4" w:rsidRPr="00345A48">
              <w:rPr>
                <w:rFonts w:ascii="Times New Roman" w:eastAsia="Arial Unicode MS" w:hAnsi="Times New Roman" w:cs="Times New Roman"/>
                <w:b/>
                <w:i/>
                <w:spacing w:val="-3"/>
                <w:szCs w:val="22"/>
              </w:rPr>
              <w:t xml:space="preserve">[Insert </w:t>
            </w:r>
            <w:r w:rsidRPr="005C3274">
              <w:rPr>
                <w:rFonts w:ascii="Times New Roman" w:eastAsia="Arial Unicode MS" w:hAnsi="Times New Roman" w:cs="Times New Roman"/>
                <w:b/>
                <w:i/>
                <w:spacing w:val="-3"/>
                <w:szCs w:val="22"/>
                <w:highlight w:val="yellow"/>
              </w:rPr>
              <w:t>Percentage</w:t>
            </w:r>
            <w:r w:rsidR="003C35C4" w:rsidRPr="00345A48">
              <w:rPr>
                <w:rFonts w:ascii="Times New Roman" w:eastAsia="Arial Unicode MS" w:hAnsi="Times New Roman" w:cs="Times New Roman"/>
                <w:b/>
                <w:i/>
                <w:spacing w:val="-3"/>
                <w:szCs w:val="22"/>
              </w:rPr>
              <w:t xml:space="preserve">] </w:t>
            </w:r>
            <w:r w:rsidR="003C35C4" w:rsidRPr="00345A48">
              <w:rPr>
                <w:rFonts w:ascii="Times New Roman" w:eastAsia="Arial Unicode MS" w:hAnsi="Times New Roman" w:cs="Times New Roman"/>
                <w:spacing w:val="-1"/>
                <w:szCs w:val="22"/>
              </w:rPr>
              <w:t xml:space="preserve">of the final </w:t>
            </w:r>
            <w:r w:rsidR="003C35C4" w:rsidRPr="00345A48">
              <w:rPr>
                <w:rFonts w:ascii="Times New Roman" w:eastAsia="Arial Unicode MS" w:hAnsi="Times New Roman" w:cs="Times New Roman"/>
                <w:spacing w:val="-5"/>
                <w:szCs w:val="22"/>
              </w:rPr>
              <w:t>Contract Price</w:t>
            </w:r>
            <w:r>
              <w:rPr>
                <w:rFonts w:ascii="Times New Roman" w:eastAsia="Arial Unicode MS" w:hAnsi="Times New Roman" w:cs="Times New Roman"/>
                <w:spacing w:val="-5"/>
                <w:szCs w:val="22"/>
              </w:rPr>
              <w:t xml:space="preserve"> </w:t>
            </w:r>
            <w:r>
              <w:rPr>
                <w:rFonts w:ascii="Times New Roman" w:eastAsia="Arial Unicode MS" w:hAnsi="Times New Roman" w:cs="Times New Roman"/>
                <w:szCs w:val="22"/>
              </w:rPr>
              <w:t>(</w:t>
            </w:r>
            <w:r w:rsidRPr="00A33FF1">
              <w:rPr>
                <w:rFonts w:ascii="Times New Roman" w:eastAsia="Arial Unicode MS" w:hAnsi="Times New Roman" w:cs="Times New Roman"/>
                <w:szCs w:val="22"/>
                <w:highlight w:val="yellow"/>
              </w:rPr>
              <w:t>without VAT but including PS</w:t>
            </w:r>
            <w:r>
              <w:rPr>
                <w:rFonts w:ascii="Times New Roman" w:eastAsia="Arial Unicode MS" w:hAnsi="Times New Roman" w:cs="Times New Roman"/>
                <w:szCs w:val="22"/>
              </w:rPr>
              <w:t>)</w:t>
            </w:r>
            <w:r w:rsidR="003C35C4" w:rsidRPr="00345A48">
              <w:rPr>
                <w:rFonts w:ascii="Times New Roman" w:eastAsia="Arial Unicode MS" w:hAnsi="Times New Roman" w:cs="Times New Roman"/>
                <w:spacing w:val="-5"/>
                <w:szCs w:val="22"/>
              </w:rPr>
              <w:t>.</w:t>
            </w:r>
          </w:p>
        </w:tc>
      </w:tr>
      <w:tr w:rsidR="003C35C4" w:rsidRPr="00345A48" w14:paraId="00CDC7D4" w14:textId="77777777">
        <w:tc>
          <w:tcPr>
            <w:tcW w:w="780" w:type="pct"/>
          </w:tcPr>
          <w:p w14:paraId="62A7CAFA" w14:textId="77777777" w:rsidR="003C35C4" w:rsidRPr="00345A48" w:rsidRDefault="003C35C4" w:rsidP="003C35C4">
            <w:pPr>
              <w:spacing w:before="120" w:after="120" w:line="240" w:lineRule="auto"/>
              <w:jc w:val="both"/>
              <w:rPr>
                <w:rFonts w:ascii="Times New Roman" w:eastAsia="Arial Unicode MS" w:hAnsi="Times New Roman" w:cs="Times New Roman"/>
                <w:w w:val="101"/>
                <w:szCs w:val="22"/>
              </w:rPr>
            </w:pPr>
            <w:r w:rsidRPr="00345A48">
              <w:rPr>
                <w:rFonts w:ascii="Times New Roman" w:eastAsia="Arial Unicode MS" w:hAnsi="Times New Roman" w:cs="Times New Roman"/>
                <w:w w:val="102"/>
                <w:szCs w:val="22"/>
              </w:rPr>
              <w:t>GCC 57.1</w:t>
            </w:r>
          </w:p>
        </w:tc>
        <w:tc>
          <w:tcPr>
            <w:tcW w:w="4220" w:type="pct"/>
            <w:vAlign w:val="center"/>
          </w:tcPr>
          <w:p w14:paraId="5A22B6DB" w14:textId="75C45284" w:rsidR="003C35C4" w:rsidRPr="00345A48" w:rsidRDefault="00437468" w:rsidP="003C35C4">
            <w:pPr>
              <w:widowControl w:val="0"/>
              <w:tabs>
                <w:tab w:val="left" w:pos="3033"/>
              </w:tabs>
              <w:autoSpaceDE w:val="0"/>
              <w:autoSpaceDN w:val="0"/>
              <w:adjustRightInd w:val="0"/>
              <w:spacing w:before="120" w:after="120" w:line="253" w:lineRule="exact"/>
              <w:jc w:val="both"/>
              <w:rPr>
                <w:rFonts w:ascii="Times New Roman" w:eastAsia="Arial Unicode MS" w:hAnsi="Times New Roman" w:cs="Times New Roman"/>
                <w:w w:val="102"/>
                <w:szCs w:val="22"/>
              </w:rPr>
            </w:pPr>
            <w:r w:rsidRPr="00437468">
              <w:rPr>
                <w:rFonts w:ascii="Times New Roman" w:eastAsia="Arial Unicode MS" w:hAnsi="Times New Roman" w:cs="Times New Roman"/>
                <w:w w:val="101"/>
                <w:szCs w:val="22"/>
                <w:highlight w:val="yellow"/>
              </w:rPr>
              <w:t xml:space="preserve">The provision of </w:t>
            </w:r>
            <w:r w:rsidRPr="005C3274">
              <w:rPr>
                <w:rFonts w:ascii="Times New Roman" w:eastAsia="Arial Unicode MS" w:hAnsi="Times New Roman" w:cs="Times New Roman"/>
                <w:w w:val="101"/>
                <w:szCs w:val="22"/>
                <w:highlight w:val="yellow"/>
              </w:rPr>
              <w:t>Advance Payments</w:t>
            </w:r>
            <w:r w:rsidRPr="00437468">
              <w:rPr>
                <w:rFonts w:ascii="Times New Roman" w:eastAsia="Arial Unicode MS" w:hAnsi="Times New Roman" w:cs="Times New Roman"/>
                <w:w w:val="101"/>
                <w:szCs w:val="22"/>
                <w:highlight w:val="yellow"/>
              </w:rPr>
              <w:t xml:space="preserve"> </w:t>
            </w:r>
            <w:r w:rsidRPr="00437468">
              <w:rPr>
                <w:rFonts w:ascii="Times New Roman" w:eastAsia="Arial Unicode MS" w:hAnsi="Times New Roman" w:cs="Times New Roman"/>
                <w:b/>
                <w:bCs/>
                <w:i/>
                <w:iCs/>
                <w:w w:val="101"/>
                <w:szCs w:val="22"/>
                <w:highlight w:val="yellow"/>
              </w:rPr>
              <w:t xml:space="preserve">[Insert </w:t>
            </w:r>
            <w:r w:rsidR="00BA3E84">
              <w:rPr>
                <w:rFonts w:ascii="Times New Roman" w:eastAsia="Arial Unicode MS" w:hAnsi="Times New Roman" w:cs="Times New Roman"/>
                <w:b/>
                <w:bCs/>
                <w:i/>
                <w:iCs/>
                <w:w w:val="101"/>
                <w:szCs w:val="22"/>
                <w:highlight w:val="yellow"/>
              </w:rPr>
              <w:t>“</w:t>
            </w:r>
            <w:r w:rsidRPr="00437468">
              <w:rPr>
                <w:rFonts w:ascii="Times New Roman" w:eastAsia="Arial Unicode MS" w:hAnsi="Times New Roman" w:cs="Times New Roman"/>
                <w:b/>
                <w:bCs/>
                <w:i/>
                <w:iCs/>
                <w:w w:val="101"/>
                <w:szCs w:val="22"/>
                <w:highlight w:val="yellow"/>
              </w:rPr>
              <w:t>Applicable</w:t>
            </w:r>
            <w:r w:rsidR="00BA3E84">
              <w:rPr>
                <w:rFonts w:ascii="Times New Roman" w:eastAsia="Arial Unicode MS" w:hAnsi="Times New Roman" w:cs="Times New Roman"/>
                <w:b/>
                <w:bCs/>
                <w:i/>
                <w:iCs/>
                <w:w w:val="101"/>
                <w:szCs w:val="22"/>
                <w:highlight w:val="yellow"/>
              </w:rPr>
              <w:t>”</w:t>
            </w:r>
            <w:r w:rsidRPr="00437468">
              <w:rPr>
                <w:rFonts w:ascii="Times New Roman" w:eastAsia="Arial Unicode MS" w:hAnsi="Times New Roman" w:cs="Times New Roman"/>
                <w:b/>
                <w:bCs/>
                <w:i/>
                <w:iCs/>
                <w:w w:val="101"/>
                <w:szCs w:val="22"/>
                <w:highlight w:val="yellow"/>
              </w:rPr>
              <w:t xml:space="preserve"> or “Not Applicable</w:t>
            </w:r>
            <w:proofErr w:type="gramStart"/>
            <w:r w:rsidRPr="00437468">
              <w:rPr>
                <w:rFonts w:ascii="Times New Roman" w:eastAsia="Arial Unicode MS" w:hAnsi="Times New Roman" w:cs="Times New Roman"/>
                <w:b/>
                <w:bCs/>
                <w:i/>
                <w:iCs/>
                <w:w w:val="101"/>
                <w:szCs w:val="22"/>
                <w:highlight w:val="yellow"/>
              </w:rPr>
              <w:t>” ]</w:t>
            </w:r>
            <w:proofErr w:type="gramEnd"/>
            <w:r w:rsidRPr="00437468">
              <w:rPr>
                <w:rFonts w:ascii="Times New Roman" w:eastAsia="Arial Unicode MS" w:hAnsi="Times New Roman" w:cs="Times New Roman"/>
                <w:w w:val="101"/>
                <w:szCs w:val="22"/>
                <w:highlight w:val="yellow"/>
              </w:rPr>
              <w:t xml:space="preserve"> in the contract. If Applicable</w:t>
            </w:r>
            <w:r w:rsidRPr="005C3274">
              <w:rPr>
                <w:rFonts w:ascii="Times New Roman" w:eastAsia="Arial Unicode MS" w:hAnsi="Times New Roman" w:cs="Times New Roman"/>
                <w:w w:val="101"/>
                <w:szCs w:val="22"/>
                <w:highlight w:val="yellow"/>
              </w:rPr>
              <w:t>, t</w:t>
            </w:r>
            <w:r w:rsidR="003C35C4" w:rsidRPr="00345A48">
              <w:rPr>
                <w:rFonts w:ascii="Times New Roman" w:eastAsia="Arial Unicode MS" w:hAnsi="Times New Roman" w:cs="Times New Roman"/>
                <w:w w:val="102"/>
                <w:szCs w:val="22"/>
              </w:rPr>
              <w:t xml:space="preserve">he Advance Payments shall be: </w:t>
            </w:r>
            <w:r w:rsidR="003C35C4" w:rsidRPr="00345A48">
              <w:rPr>
                <w:rFonts w:ascii="Times New Roman" w:eastAsia="Arial Unicode MS" w:hAnsi="Times New Roman" w:cs="Times New Roman"/>
                <w:b/>
                <w:i/>
                <w:w w:val="102"/>
                <w:szCs w:val="22"/>
              </w:rPr>
              <w:t xml:space="preserve">[Insert </w:t>
            </w:r>
            <w:r w:rsidRPr="005C3274">
              <w:rPr>
                <w:rFonts w:ascii="Times New Roman" w:eastAsia="Arial Unicode MS" w:hAnsi="Times New Roman" w:cs="Times New Roman"/>
                <w:b/>
                <w:i/>
                <w:w w:val="102"/>
                <w:szCs w:val="22"/>
                <w:highlight w:val="yellow"/>
              </w:rPr>
              <w:t>percentage</w:t>
            </w:r>
            <w:r w:rsidR="003C35C4" w:rsidRPr="00345A48">
              <w:rPr>
                <w:rFonts w:ascii="Times New Roman" w:eastAsia="Arial Unicode MS" w:hAnsi="Times New Roman" w:cs="Times New Roman"/>
                <w:b/>
                <w:i/>
                <w:w w:val="102"/>
                <w:szCs w:val="22"/>
              </w:rPr>
              <w:t>]</w:t>
            </w:r>
            <w:r>
              <w:rPr>
                <w:rFonts w:ascii="Times New Roman" w:eastAsia="Arial Unicode MS" w:hAnsi="Times New Roman" w:cs="Times New Roman"/>
                <w:b/>
                <w:i/>
                <w:w w:val="102"/>
                <w:szCs w:val="22"/>
              </w:rPr>
              <w:t xml:space="preserve"> </w:t>
            </w:r>
            <w:r w:rsidRPr="005C3274">
              <w:rPr>
                <w:rFonts w:ascii="Times New Roman" w:eastAsia="Arial Unicode MS" w:hAnsi="Times New Roman" w:cs="Times New Roman"/>
                <w:b/>
                <w:i/>
                <w:w w:val="102"/>
                <w:szCs w:val="22"/>
                <w:highlight w:val="yellow"/>
              </w:rPr>
              <w:t>percent of initial contract amount</w:t>
            </w:r>
            <w:r w:rsidR="003C35C4" w:rsidRPr="005C3274">
              <w:rPr>
                <w:rFonts w:ascii="Times New Roman" w:eastAsia="Arial Unicode MS" w:hAnsi="Times New Roman" w:cs="Times New Roman"/>
                <w:w w:val="102"/>
                <w:szCs w:val="22"/>
                <w:highlight w:val="yellow"/>
              </w:rPr>
              <w:t xml:space="preserve"> </w:t>
            </w:r>
            <w:r w:rsidRPr="005C3274">
              <w:rPr>
                <w:rFonts w:ascii="Times New Roman" w:eastAsia="Arial Unicode MS" w:hAnsi="Times New Roman" w:cs="Times New Roman"/>
                <w:b/>
                <w:bCs/>
                <w:i/>
                <w:iCs/>
                <w:szCs w:val="22"/>
                <w:highlight w:val="yellow"/>
              </w:rPr>
              <w:t>(without VAT but including PS)</w:t>
            </w:r>
            <w:r w:rsidR="00CA671B" w:rsidRPr="005C3274">
              <w:rPr>
                <w:rFonts w:ascii="Times New Roman" w:eastAsia="Arial Unicode MS" w:hAnsi="Times New Roman" w:cs="Times New Roman"/>
                <w:b/>
                <w:bCs/>
                <w:i/>
                <w:iCs/>
                <w:szCs w:val="22"/>
              </w:rPr>
              <w:t>]</w:t>
            </w:r>
            <w:r>
              <w:rPr>
                <w:rFonts w:ascii="Times New Roman" w:eastAsia="Arial Unicode MS" w:hAnsi="Times New Roman" w:cs="Times New Roman"/>
                <w:szCs w:val="22"/>
              </w:rPr>
              <w:t xml:space="preserve"> </w:t>
            </w:r>
            <w:r w:rsidR="003C35C4" w:rsidRPr="00345A48">
              <w:rPr>
                <w:rFonts w:ascii="Times New Roman" w:eastAsia="Arial Unicode MS" w:hAnsi="Times New Roman" w:cs="Times New Roman"/>
                <w:w w:val="102"/>
                <w:szCs w:val="22"/>
              </w:rPr>
              <w:t xml:space="preserve">and shall be paid in two equal installments and to the </w:t>
            </w:r>
            <w:r w:rsidR="003C35C4" w:rsidRPr="00345A48">
              <w:rPr>
                <w:rFonts w:ascii="Times New Roman" w:eastAsia="Arial Unicode MS" w:hAnsi="Times New Roman" w:cs="Times New Roman"/>
                <w:spacing w:val="-5"/>
                <w:szCs w:val="22"/>
              </w:rPr>
              <w:t>Contractor.</w:t>
            </w:r>
            <w:r>
              <w:rPr>
                <w:rFonts w:ascii="Times New Roman" w:eastAsia="Arial Unicode MS" w:hAnsi="Times New Roman" w:cs="Times New Roman"/>
                <w:spacing w:val="-5"/>
                <w:szCs w:val="22"/>
              </w:rPr>
              <w:t xml:space="preserve"> </w:t>
            </w:r>
            <w:r w:rsidR="003C35C4" w:rsidRPr="00345A48">
              <w:rPr>
                <w:rFonts w:ascii="Times New Roman" w:eastAsia="Arial Unicode MS" w:hAnsi="Times New Roman" w:cs="Times New Roman"/>
                <w:b/>
                <w:i/>
                <w:spacing w:val="-5"/>
                <w:szCs w:val="22"/>
              </w:rPr>
              <w:t>[specify how and when the installments will be paid]</w:t>
            </w:r>
          </w:p>
        </w:tc>
      </w:tr>
      <w:tr w:rsidR="003C35C4" w:rsidRPr="00345A48" w14:paraId="215951E0" w14:textId="77777777">
        <w:tc>
          <w:tcPr>
            <w:tcW w:w="780" w:type="pct"/>
          </w:tcPr>
          <w:p w14:paraId="7177C271" w14:textId="77777777" w:rsidR="003C35C4" w:rsidRPr="00345A48" w:rsidRDefault="003C35C4" w:rsidP="003C35C4">
            <w:pPr>
              <w:spacing w:before="120" w:after="120" w:line="240" w:lineRule="auto"/>
              <w:jc w:val="both"/>
              <w:rPr>
                <w:rFonts w:ascii="Times New Roman" w:eastAsia="Arial Unicode MS" w:hAnsi="Times New Roman" w:cs="Times New Roman"/>
                <w:w w:val="102"/>
                <w:szCs w:val="22"/>
              </w:rPr>
            </w:pPr>
            <w:r w:rsidRPr="00345A48">
              <w:rPr>
                <w:rFonts w:ascii="Times New Roman" w:eastAsia="Arial Unicode MS" w:hAnsi="Times New Roman" w:cs="Times New Roman"/>
                <w:spacing w:val="-3"/>
                <w:szCs w:val="22"/>
              </w:rPr>
              <w:t>GCC 57.3</w:t>
            </w:r>
          </w:p>
        </w:tc>
        <w:tc>
          <w:tcPr>
            <w:tcW w:w="4220" w:type="pct"/>
            <w:vAlign w:val="center"/>
          </w:tcPr>
          <w:p w14:paraId="1A6B4C42" w14:textId="242A05DF" w:rsidR="003C35C4" w:rsidRPr="00345A48" w:rsidRDefault="003C35C4" w:rsidP="003C35C4">
            <w:pPr>
              <w:widowControl w:val="0"/>
              <w:autoSpaceDE w:val="0"/>
              <w:autoSpaceDN w:val="0"/>
              <w:adjustRightInd w:val="0"/>
              <w:spacing w:before="120" w:after="120" w:line="253" w:lineRule="exact"/>
              <w:ind w:left="35"/>
              <w:jc w:val="both"/>
              <w:rPr>
                <w:rFonts w:ascii="Times New Roman" w:eastAsia="Arial Unicode MS" w:hAnsi="Times New Roman" w:cs="Times New Roman"/>
                <w:w w:val="102"/>
                <w:szCs w:val="22"/>
              </w:rPr>
            </w:pPr>
            <w:r w:rsidRPr="00345A48">
              <w:rPr>
                <w:rFonts w:ascii="Times New Roman" w:eastAsia="Arial Unicode MS" w:hAnsi="Times New Roman" w:cs="Times New Roman"/>
                <w:bCs/>
                <w:iCs/>
                <w:spacing w:val="-3"/>
                <w:szCs w:val="22"/>
              </w:rPr>
              <w:t>Deductions from Payment Certificates will commence in the first certificate in which the value of works executed exceeds 30% of the Contract Price. Deduction will be at the rate of</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
                <w:i/>
                <w:spacing w:val="-3"/>
                <w:szCs w:val="22"/>
              </w:rPr>
              <w:t xml:space="preserve">[Insert </w:t>
            </w:r>
            <w:proofErr w:type="gramStart"/>
            <w:r w:rsidRPr="00345A48">
              <w:rPr>
                <w:rFonts w:ascii="Times New Roman" w:eastAsia="Arial Unicode MS" w:hAnsi="Times New Roman" w:cs="Times New Roman"/>
                <w:b/>
                <w:i/>
                <w:spacing w:val="-3"/>
                <w:szCs w:val="22"/>
              </w:rPr>
              <w:t>percentage</w:t>
            </w:r>
            <w:r w:rsidR="006D2FBB">
              <w:rPr>
                <w:rFonts w:ascii="Times New Roman" w:eastAsia="Arial Unicode MS" w:hAnsi="Times New Roman" w:cs="Times New Roman"/>
                <w:b/>
                <w:i/>
                <w:spacing w:val="-3"/>
                <w:szCs w:val="22"/>
              </w:rPr>
              <w:t xml:space="preserve"> </w:t>
            </w:r>
            <w:r w:rsidRPr="00345A48">
              <w:rPr>
                <w:rFonts w:ascii="Times New Roman" w:eastAsia="Arial Unicode MS" w:hAnsi="Times New Roman" w:cs="Times New Roman"/>
                <w:b/>
                <w:i/>
                <w:spacing w:val="-3"/>
                <w:szCs w:val="22"/>
              </w:rPr>
              <w:t>]</w:t>
            </w:r>
            <w:proofErr w:type="gramEnd"/>
            <w:r w:rsidRPr="00345A48">
              <w:rPr>
                <w:rStyle w:val="FootnoteReference"/>
                <w:rFonts w:ascii="Times New Roman" w:eastAsia="Arial Unicode MS" w:hAnsi="Times New Roman" w:cs="Times New Roman"/>
                <w:b/>
                <w:i/>
                <w:spacing w:val="-3"/>
                <w:szCs w:val="22"/>
              </w:rPr>
              <w:footnoteReference w:id="13"/>
            </w:r>
            <w:r w:rsidRPr="00345A48">
              <w:rPr>
                <w:rFonts w:ascii="Times New Roman" w:eastAsia="Arial Unicode MS" w:hAnsi="Times New Roman" w:cs="Times New Roman"/>
                <w:bCs/>
                <w:iCs/>
                <w:spacing w:val="-3"/>
                <w:szCs w:val="22"/>
              </w:rPr>
              <w:t xml:space="preserve"> of the respective Monthly Interim Payment Certificate until such time as the advance payment</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has</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been</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repaid;</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provided</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that</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the</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advance</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payment</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shall</w:t>
            </w:r>
            <w:r w:rsidR="009E3F61" w:rsidRPr="00345A48">
              <w:rPr>
                <w:rFonts w:ascii="Times New Roman" w:eastAsia="Arial Unicode MS" w:hAnsi="Times New Roman" w:cs="Times New Roman"/>
                <w:bCs/>
                <w:iCs/>
                <w:spacing w:val="-3"/>
                <w:szCs w:val="22"/>
              </w:rPr>
              <w:t xml:space="preserve"> </w:t>
            </w:r>
            <w:r w:rsidRPr="00345A48">
              <w:rPr>
                <w:rFonts w:ascii="Times New Roman" w:eastAsia="Arial Unicode MS" w:hAnsi="Times New Roman" w:cs="Times New Roman"/>
                <w:bCs/>
                <w:iCs/>
                <w:spacing w:val="-3"/>
                <w:szCs w:val="22"/>
              </w:rPr>
              <w:t>be completely repaid prior to the end of 80 % of the approved contract price.</w:t>
            </w:r>
          </w:p>
        </w:tc>
      </w:tr>
      <w:tr w:rsidR="00BA3E84" w:rsidRPr="00345A48" w14:paraId="20430641" w14:textId="77777777">
        <w:tc>
          <w:tcPr>
            <w:tcW w:w="780" w:type="pct"/>
          </w:tcPr>
          <w:p w14:paraId="7D8529C0" w14:textId="4936BEC6" w:rsidR="00BA3E84" w:rsidRPr="00345A48" w:rsidRDefault="00BA3E84" w:rsidP="00BA3E84">
            <w:pPr>
              <w:spacing w:before="120" w:after="0" w:line="240" w:lineRule="auto"/>
              <w:jc w:val="both"/>
              <w:rPr>
                <w:rFonts w:ascii="Times New Roman" w:eastAsia="Arial Unicode MS" w:hAnsi="Times New Roman" w:cs="Times New Roman"/>
                <w:spacing w:val="-3"/>
                <w:szCs w:val="22"/>
              </w:rPr>
            </w:pPr>
            <w:r w:rsidRPr="00A33FF1">
              <w:rPr>
                <w:rFonts w:ascii="Times New Roman" w:eastAsia="Arial Unicode MS" w:hAnsi="Times New Roman" w:cs="Times New Roman"/>
                <w:spacing w:val="-3"/>
                <w:szCs w:val="22"/>
                <w:highlight w:val="yellow"/>
              </w:rPr>
              <w:t xml:space="preserve">GCC 57.4 </w:t>
            </w:r>
          </w:p>
        </w:tc>
        <w:tc>
          <w:tcPr>
            <w:tcW w:w="4220" w:type="pct"/>
            <w:vAlign w:val="center"/>
          </w:tcPr>
          <w:p w14:paraId="789FA9D3" w14:textId="544197AE" w:rsidR="00BA3E84" w:rsidRPr="00345A48" w:rsidRDefault="00BA3E84" w:rsidP="00BA3E84">
            <w:pPr>
              <w:widowControl w:val="0"/>
              <w:tabs>
                <w:tab w:val="left" w:pos="3334"/>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33FF1">
              <w:rPr>
                <w:rFonts w:ascii="Times New Roman" w:eastAsia="Arial Unicode MS" w:hAnsi="Times New Roman" w:cs="Times New Roman"/>
                <w:color w:val="002060"/>
                <w:spacing w:val="-3"/>
                <w:szCs w:val="22"/>
                <w:highlight w:val="yellow"/>
              </w:rPr>
              <w:t xml:space="preserve">Recover interest on the advance amount from the Contractor should be at a rate of </w:t>
            </w:r>
            <w:r w:rsidRPr="00A33FF1">
              <w:rPr>
                <w:rFonts w:ascii="Times New Roman" w:eastAsia="Arial Unicode MS" w:hAnsi="Times New Roman" w:cs="Times New Roman"/>
                <w:b/>
                <w:bCs/>
                <w:spacing w:val="-3"/>
                <w:szCs w:val="22"/>
                <w:highlight w:val="yellow"/>
              </w:rPr>
              <w:t>10 %</w:t>
            </w:r>
            <w:r w:rsidRPr="00A33FF1">
              <w:rPr>
                <w:rFonts w:ascii="Times New Roman" w:eastAsia="Arial Unicode MS" w:hAnsi="Times New Roman" w:cs="Times New Roman"/>
                <w:spacing w:val="-3"/>
                <w:szCs w:val="22"/>
                <w:highlight w:val="yellow"/>
              </w:rPr>
              <w:t>.</w:t>
            </w:r>
          </w:p>
        </w:tc>
      </w:tr>
      <w:tr w:rsidR="00BA3E84" w:rsidRPr="00345A48" w14:paraId="49736C29" w14:textId="77777777">
        <w:tc>
          <w:tcPr>
            <w:tcW w:w="780" w:type="pct"/>
          </w:tcPr>
          <w:p w14:paraId="7AA6C64E" w14:textId="77777777" w:rsidR="00BA3E84" w:rsidRPr="00345A48" w:rsidRDefault="00BA3E84" w:rsidP="00BA3E84">
            <w:pPr>
              <w:spacing w:before="120" w:after="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GCC 58.1</w:t>
            </w:r>
          </w:p>
        </w:tc>
        <w:tc>
          <w:tcPr>
            <w:tcW w:w="4220" w:type="pct"/>
            <w:vAlign w:val="center"/>
          </w:tcPr>
          <w:p w14:paraId="6B12868F" w14:textId="5C6551F7" w:rsidR="00BA3E84" w:rsidRPr="00345A48" w:rsidRDefault="00BA3E84" w:rsidP="00BA3E84">
            <w:pPr>
              <w:widowControl w:val="0"/>
              <w:tabs>
                <w:tab w:val="left" w:pos="3334"/>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The Performance Security amount is: ………</w:t>
            </w:r>
            <w:proofErr w:type="gramStart"/>
            <w:r w:rsidRPr="00345A48">
              <w:rPr>
                <w:rFonts w:ascii="Times New Roman" w:eastAsia="Arial Unicode MS" w:hAnsi="Times New Roman" w:cs="Times New Roman"/>
                <w:spacing w:val="-3"/>
                <w:szCs w:val="22"/>
              </w:rPr>
              <w:t>…..</w:t>
            </w:r>
            <w:proofErr w:type="gramEnd"/>
            <w:r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b/>
                <w:i/>
                <w:spacing w:val="-3"/>
                <w:szCs w:val="22"/>
              </w:rPr>
              <w:t>[Insert required</w:t>
            </w:r>
            <w:r w:rsidR="00F16B08">
              <w:rPr>
                <w:rFonts w:ascii="Times New Roman" w:eastAsia="Arial Unicode MS" w:hAnsi="Times New Roman" w:cs="Times New Roman" w:hint="cs"/>
                <w:b/>
                <w:i/>
                <w:spacing w:val="-3"/>
                <w:szCs w:val="22"/>
                <w:cs/>
              </w:rPr>
              <w:t xml:space="preserve"> </w:t>
            </w:r>
            <w:r w:rsidR="00697691" w:rsidRPr="005C3274">
              <w:rPr>
                <w:rFonts w:ascii="Times New Roman" w:eastAsia="Arial Unicode MS" w:hAnsi="Times New Roman" w:cs="Times New Roman"/>
                <w:b/>
                <w:i/>
                <w:spacing w:val="-3"/>
                <w:szCs w:val="22"/>
                <w:highlight w:val="yellow"/>
              </w:rPr>
              <w:t>Amount at the time of</w:t>
            </w:r>
            <w:r w:rsidR="009E3F61" w:rsidRPr="005C3274">
              <w:rPr>
                <w:rFonts w:ascii="Times New Roman" w:eastAsia="Arial Unicode MS" w:hAnsi="Times New Roman" w:cs="Times New Roman"/>
                <w:b/>
                <w:i/>
                <w:spacing w:val="-3"/>
                <w:szCs w:val="22"/>
                <w:highlight w:val="yellow"/>
              </w:rPr>
              <w:t xml:space="preserve"> </w:t>
            </w:r>
            <w:r w:rsidR="00376605">
              <w:rPr>
                <w:rFonts w:ascii="Times New Roman" w:eastAsia="Arial Unicode MS" w:hAnsi="Times New Roman" w:cs="Times New Roman"/>
                <w:b/>
                <w:i/>
                <w:spacing w:val="-3"/>
                <w:szCs w:val="22"/>
                <w:highlight w:val="yellow"/>
              </w:rPr>
              <w:t xml:space="preserve">Contract </w:t>
            </w:r>
            <w:r w:rsidR="007A1305">
              <w:rPr>
                <w:rFonts w:ascii="Times New Roman" w:eastAsia="Arial Unicode MS" w:hAnsi="Times New Roman" w:cs="Times New Roman"/>
                <w:b/>
                <w:i/>
                <w:spacing w:val="-3"/>
                <w:szCs w:val="22"/>
                <w:highlight w:val="yellow"/>
              </w:rPr>
              <w:t>agreement</w:t>
            </w:r>
            <w:r w:rsidRPr="005C3274">
              <w:rPr>
                <w:rFonts w:ascii="Times New Roman" w:eastAsia="Arial Unicode MS" w:hAnsi="Times New Roman" w:cs="Times New Roman"/>
                <w:b/>
                <w:i/>
                <w:spacing w:val="-3"/>
                <w:szCs w:val="22"/>
                <w:highlight w:val="yellow"/>
              </w:rPr>
              <w:t>]</w:t>
            </w:r>
            <w:r w:rsidR="00697691" w:rsidRPr="005C3274">
              <w:rPr>
                <w:rFonts w:ascii="Times New Roman" w:eastAsia="Arial Unicode MS" w:hAnsi="Times New Roman" w:cs="Times New Roman"/>
                <w:b/>
                <w:i/>
                <w:spacing w:val="-3"/>
                <w:szCs w:val="22"/>
                <w:highlight w:val="yellow"/>
              </w:rPr>
              <w:t>.</w:t>
            </w:r>
          </w:p>
          <w:p w14:paraId="40C10F44" w14:textId="77777777" w:rsidR="00BA3E84" w:rsidRPr="005C3274" w:rsidRDefault="00BA3E84" w:rsidP="00BA3E84">
            <w:pPr>
              <w:widowControl w:val="0"/>
              <w:tabs>
                <w:tab w:val="left" w:pos="3334"/>
              </w:tabs>
              <w:autoSpaceDE w:val="0"/>
              <w:autoSpaceDN w:val="0"/>
              <w:adjustRightInd w:val="0"/>
              <w:spacing w:before="120" w:after="120" w:line="253" w:lineRule="exact"/>
              <w:jc w:val="both"/>
              <w:rPr>
                <w:rFonts w:ascii="Times New Roman" w:eastAsia="Arial Unicode MS" w:hAnsi="Times New Roman" w:cs="Times New Roman"/>
                <w:b/>
                <w:bCs/>
                <w:i/>
                <w:iCs/>
                <w:spacing w:val="-4"/>
                <w:szCs w:val="22"/>
              </w:rPr>
            </w:pPr>
            <w:r w:rsidRPr="005C3274">
              <w:rPr>
                <w:rFonts w:ascii="Times New Roman" w:eastAsia="Arial Unicode MS" w:hAnsi="Times New Roman" w:cs="Times New Roman"/>
                <w:b/>
                <w:bCs/>
                <w:i/>
                <w:iCs/>
                <w:spacing w:val="-4"/>
                <w:szCs w:val="22"/>
              </w:rPr>
              <w:t>[insert amount including an additional amount based on ITB 29.5 and/or ITB 34.1 if the Employer has increased the Performance Security amount]</w:t>
            </w:r>
          </w:p>
        </w:tc>
      </w:tr>
      <w:tr w:rsidR="00BA3E84" w:rsidRPr="00345A48" w14:paraId="3716C761" w14:textId="77777777">
        <w:tc>
          <w:tcPr>
            <w:tcW w:w="5000" w:type="pct"/>
            <w:gridSpan w:val="2"/>
            <w:shd w:val="clear" w:color="auto" w:fill="BFBFBF"/>
            <w:vAlign w:val="center"/>
          </w:tcPr>
          <w:p w14:paraId="6C092D2B" w14:textId="77777777" w:rsidR="00BA3E84" w:rsidRPr="00345A48" w:rsidRDefault="00BA3E84" w:rsidP="005C3274">
            <w:pPr>
              <w:widowControl w:val="0"/>
              <w:autoSpaceDE w:val="0"/>
              <w:autoSpaceDN w:val="0"/>
              <w:adjustRightInd w:val="0"/>
              <w:spacing w:before="120" w:after="120"/>
              <w:jc w:val="center"/>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 w:val="26"/>
                <w:szCs w:val="26"/>
              </w:rPr>
              <w:t>G. Finishing the Contract</w:t>
            </w:r>
          </w:p>
        </w:tc>
      </w:tr>
      <w:tr w:rsidR="00BA3E84" w:rsidRPr="00345A48" w14:paraId="1E8D0A49" w14:textId="77777777">
        <w:tc>
          <w:tcPr>
            <w:tcW w:w="780" w:type="pct"/>
          </w:tcPr>
          <w:p w14:paraId="7FEB9858" w14:textId="77777777" w:rsidR="00BA3E84" w:rsidRPr="00345A48" w:rsidRDefault="00BA3E84" w:rsidP="00BA3E84">
            <w:pPr>
              <w:spacing w:before="120" w:after="12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GCC 71.1</w:t>
            </w:r>
          </w:p>
        </w:tc>
        <w:tc>
          <w:tcPr>
            <w:tcW w:w="4220" w:type="pct"/>
            <w:vAlign w:val="center"/>
          </w:tcPr>
          <w:p w14:paraId="0C406C72" w14:textId="77777777" w:rsidR="00BA3E84" w:rsidRPr="00345A48" w:rsidRDefault="00BA3E84" w:rsidP="00BA3E84">
            <w:pPr>
              <w:widowControl w:val="0"/>
              <w:tabs>
                <w:tab w:val="left" w:pos="3343"/>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position w:val="-2"/>
                <w:szCs w:val="22"/>
              </w:rPr>
              <w:t xml:space="preserve">The date by which operating and maintenance manuals are required is; ………. </w:t>
            </w:r>
            <w:r w:rsidRPr="00345A48">
              <w:rPr>
                <w:rFonts w:ascii="Times New Roman" w:eastAsia="Arial Unicode MS" w:hAnsi="Times New Roman" w:cs="Times New Roman"/>
                <w:b/>
                <w:i/>
                <w:spacing w:val="-2"/>
                <w:position w:val="-2"/>
                <w:szCs w:val="22"/>
              </w:rPr>
              <w:t>[Insert date]</w:t>
            </w:r>
          </w:p>
        </w:tc>
      </w:tr>
      <w:tr w:rsidR="00BA3E84" w:rsidRPr="00345A48" w14:paraId="493BBD59" w14:textId="77777777">
        <w:tc>
          <w:tcPr>
            <w:tcW w:w="780" w:type="pct"/>
          </w:tcPr>
          <w:p w14:paraId="23D06731" w14:textId="77777777" w:rsidR="00BA3E84" w:rsidRPr="00345A48" w:rsidRDefault="00BA3E84" w:rsidP="00BA3E84">
            <w:pPr>
              <w:spacing w:after="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zCs w:val="22"/>
              </w:rPr>
              <w:t>GCC 71.2</w:t>
            </w:r>
          </w:p>
        </w:tc>
        <w:tc>
          <w:tcPr>
            <w:tcW w:w="4220" w:type="pct"/>
            <w:vAlign w:val="center"/>
          </w:tcPr>
          <w:p w14:paraId="0D138005" w14:textId="77777777" w:rsidR="00BA3E84" w:rsidRPr="00345A48" w:rsidRDefault="00BA3E84" w:rsidP="00BA3E84">
            <w:pPr>
              <w:widowControl w:val="0"/>
              <w:tabs>
                <w:tab w:val="left" w:pos="3343"/>
              </w:tabs>
              <w:autoSpaceDE w:val="0"/>
              <w:autoSpaceDN w:val="0"/>
              <w:adjustRightInd w:val="0"/>
              <w:spacing w:after="0" w:line="360" w:lineRule="auto"/>
              <w:jc w:val="both"/>
              <w:rPr>
                <w:rFonts w:ascii="Times New Roman" w:eastAsia="Arial Unicode MS" w:hAnsi="Times New Roman" w:cs="Times New Roman"/>
                <w:b/>
                <w:i/>
                <w:spacing w:val="-2"/>
                <w:position w:val="-2"/>
                <w:szCs w:val="22"/>
              </w:rPr>
            </w:pPr>
            <w:r w:rsidRPr="00345A48">
              <w:rPr>
                <w:rFonts w:ascii="Times New Roman" w:eastAsia="Arial Unicode MS" w:hAnsi="Times New Roman" w:cs="Times New Roman"/>
                <w:szCs w:val="22"/>
              </w:rPr>
              <w:t>The date by which “as built” drawings are required is: ………</w:t>
            </w:r>
            <w:proofErr w:type="gramStart"/>
            <w:r w:rsidRPr="00345A48">
              <w:rPr>
                <w:rFonts w:ascii="Times New Roman" w:eastAsia="Arial Unicode MS" w:hAnsi="Times New Roman" w:cs="Times New Roman"/>
                <w:szCs w:val="22"/>
              </w:rPr>
              <w:t>…</w:t>
            </w:r>
            <w:r w:rsidRPr="00345A48">
              <w:rPr>
                <w:rFonts w:ascii="Times New Roman" w:eastAsia="Arial Unicode MS" w:hAnsi="Times New Roman" w:cs="Times New Roman"/>
                <w:b/>
                <w:i/>
                <w:spacing w:val="-2"/>
                <w:position w:val="-2"/>
                <w:szCs w:val="22"/>
              </w:rPr>
              <w:t>[</w:t>
            </w:r>
            <w:proofErr w:type="gramEnd"/>
            <w:r w:rsidRPr="00345A48">
              <w:rPr>
                <w:rFonts w:ascii="Times New Roman" w:eastAsia="Arial Unicode MS" w:hAnsi="Times New Roman" w:cs="Times New Roman"/>
                <w:b/>
                <w:i/>
                <w:spacing w:val="-2"/>
                <w:position w:val="-2"/>
                <w:szCs w:val="22"/>
              </w:rPr>
              <w:t>Insert date]</w:t>
            </w:r>
          </w:p>
          <w:p w14:paraId="402302A7" w14:textId="77777777" w:rsidR="00BA3E84" w:rsidRPr="00345A48" w:rsidRDefault="00BA3E84" w:rsidP="00BA3E84">
            <w:pPr>
              <w:widowControl w:val="0"/>
              <w:autoSpaceDE w:val="0"/>
              <w:autoSpaceDN w:val="0"/>
              <w:adjustRightInd w:val="0"/>
              <w:spacing w:after="0" w:line="253" w:lineRule="exact"/>
              <w:jc w:val="both"/>
              <w:rPr>
                <w:rFonts w:ascii="Times New Roman" w:eastAsia="Arial Unicode MS" w:hAnsi="Times New Roman" w:cs="Times New Roman"/>
                <w:position w:val="-2"/>
                <w:szCs w:val="22"/>
              </w:rPr>
            </w:pPr>
            <w:r w:rsidRPr="00345A48">
              <w:rPr>
                <w:rFonts w:ascii="Times New Roman" w:eastAsia="Arial Unicode MS" w:hAnsi="Times New Roman" w:cs="Times New Roman"/>
                <w:position w:val="-2"/>
                <w:szCs w:val="22"/>
              </w:rPr>
              <w:t>The amount to be withheld for failing to produce “as built” drawings and/or</w:t>
            </w:r>
          </w:p>
          <w:p w14:paraId="1A299B69" w14:textId="77777777" w:rsidR="00BA3E84" w:rsidRPr="00345A48" w:rsidRDefault="00BA3E84" w:rsidP="00BA3E84">
            <w:pPr>
              <w:widowControl w:val="0"/>
              <w:tabs>
                <w:tab w:val="left" w:pos="3343"/>
              </w:tabs>
              <w:autoSpaceDE w:val="0"/>
              <w:autoSpaceDN w:val="0"/>
              <w:adjustRightInd w:val="0"/>
              <w:spacing w:after="0" w:line="360" w:lineRule="auto"/>
              <w:jc w:val="both"/>
              <w:rPr>
                <w:rFonts w:ascii="Times New Roman" w:eastAsia="Arial Unicode MS" w:hAnsi="Times New Roman" w:cs="Times New Roman"/>
                <w:spacing w:val="-2"/>
                <w:position w:val="-2"/>
                <w:szCs w:val="22"/>
              </w:rPr>
            </w:pPr>
            <w:r w:rsidRPr="00345A48">
              <w:rPr>
                <w:rFonts w:ascii="Times New Roman" w:eastAsia="Arial Unicode MS" w:hAnsi="Times New Roman" w:cs="Times New Roman"/>
                <w:spacing w:val="-3"/>
                <w:szCs w:val="22"/>
              </w:rPr>
              <w:t>Operating and maintenance manuals is: ………</w:t>
            </w:r>
            <w:proofErr w:type="gramStart"/>
            <w:r w:rsidRPr="00345A48">
              <w:rPr>
                <w:rFonts w:ascii="Times New Roman" w:eastAsia="Arial Unicode MS" w:hAnsi="Times New Roman" w:cs="Times New Roman"/>
                <w:spacing w:val="-3"/>
                <w:szCs w:val="22"/>
              </w:rPr>
              <w:t>…..</w:t>
            </w:r>
            <w:proofErr w:type="gramEnd"/>
            <w:r w:rsidRPr="00345A48">
              <w:rPr>
                <w:rFonts w:ascii="Times New Roman" w:eastAsia="Arial Unicode MS" w:hAnsi="Times New Roman" w:cs="Times New Roman"/>
                <w:b/>
                <w:i/>
                <w:spacing w:val="-2"/>
                <w:position w:val="-2"/>
                <w:szCs w:val="22"/>
              </w:rPr>
              <w:t>[Insert Amount]</w:t>
            </w:r>
          </w:p>
        </w:tc>
      </w:tr>
      <w:tr w:rsidR="00BA3E84" w:rsidRPr="00345A48" w14:paraId="4A3FD942" w14:textId="77777777">
        <w:tc>
          <w:tcPr>
            <w:tcW w:w="780" w:type="pct"/>
          </w:tcPr>
          <w:p w14:paraId="13DBCDA3" w14:textId="77777777" w:rsidR="00BA3E84" w:rsidRPr="00345A48" w:rsidRDefault="00BA3E84" w:rsidP="00BA3E84">
            <w:pPr>
              <w:spacing w:after="0" w:line="240" w:lineRule="auto"/>
              <w:jc w:val="both"/>
              <w:rPr>
                <w:rFonts w:ascii="Times New Roman" w:eastAsia="Arial Unicode MS" w:hAnsi="Times New Roman" w:cs="Times New Roman"/>
                <w:szCs w:val="22"/>
              </w:rPr>
            </w:pPr>
            <w:r w:rsidRPr="00345A48">
              <w:rPr>
                <w:rFonts w:ascii="Times New Roman" w:eastAsia="Arial Unicode MS" w:hAnsi="Times New Roman" w:cs="Times New Roman"/>
                <w:spacing w:val="-3"/>
                <w:szCs w:val="22"/>
              </w:rPr>
              <w:t>GCC 72.3 (</w:t>
            </w:r>
            <w:proofErr w:type="spellStart"/>
            <w:r w:rsidRPr="00345A48">
              <w:rPr>
                <w:rFonts w:ascii="Times New Roman" w:eastAsia="Arial Unicode MS" w:hAnsi="Times New Roman" w:cs="Times New Roman"/>
                <w:spacing w:val="-3"/>
                <w:szCs w:val="22"/>
              </w:rPr>
              <w:t>i</w:t>
            </w:r>
            <w:proofErr w:type="spellEnd"/>
            <w:r w:rsidRPr="00345A48">
              <w:rPr>
                <w:rFonts w:ascii="Times New Roman" w:eastAsia="Arial Unicode MS" w:hAnsi="Times New Roman" w:cs="Times New Roman"/>
                <w:spacing w:val="-3"/>
                <w:szCs w:val="22"/>
              </w:rPr>
              <w:t>)</w:t>
            </w:r>
          </w:p>
        </w:tc>
        <w:tc>
          <w:tcPr>
            <w:tcW w:w="4220" w:type="pct"/>
            <w:vAlign w:val="center"/>
          </w:tcPr>
          <w:p w14:paraId="726C9292" w14:textId="77777777" w:rsidR="00BA3E84" w:rsidRPr="00345A48" w:rsidRDefault="00BA3E84" w:rsidP="00BA3E84">
            <w:pPr>
              <w:widowControl w:val="0"/>
              <w:tabs>
                <w:tab w:val="left" w:pos="3343"/>
              </w:tabs>
              <w:autoSpaceDE w:val="0"/>
              <w:autoSpaceDN w:val="0"/>
              <w:adjustRightInd w:val="0"/>
              <w:spacing w:before="120" w:after="120" w:line="253" w:lineRule="exact"/>
              <w:jc w:val="both"/>
              <w:rPr>
                <w:rFonts w:ascii="Times New Roman" w:eastAsia="Arial Unicode MS" w:hAnsi="Times New Roman" w:cs="Times New Roman"/>
                <w:spacing w:val="-3"/>
                <w:position w:val="-2"/>
                <w:szCs w:val="22"/>
              </w:rPr>
            </w:pPr>
            <w:r w:rsidRPr="00345A48">
              <w:rPr>
                <w:rFonts w:ascii="Times New Roman" w:eastAsia="Arial Unicode MS" w:hAnsi="Times New Roman" w:cs="Times New Roman"/>
                <w:spacing w:val="-3"/>
                <w:position w:val="-2"/>
                <w:szCs w:val="22"/>
              </w:rPr>
              <w:t xml:space="preserve">The maximum number of days is: </w:t>
            </w:r>
            <w:r w:rsidRPr="00345A48">
              <w:rPr>
                <w:rFonts w:ascii="Times New Roman" w:eastAsia="Arial Unicode MS" w:hAnsi="Times New Roman" w:cs="Times New Roman"/>
                <w:b/>
                <w:bCs/>
                <w:spacing w:val="-3"/>
                <w:position w:val="-2"/>
                <w:szCs w:val="22"/>
              </w:rPr>
              <w:t>200</w:t>
            </w:r>
          </w:p>
        </w:tc>
      </w:tr>
      <w:tr w:rsidR="00BA3E84" w:rsidRPr="00345A48" w14:paraId="13CF9312" w14:textId="77777777">
        <w:tc>
          <w:tcPr>
            <w:tcW w:w="780" w:type="pct"/>
          </w:tcPr>
          <w:p w14:paraId="591AA72C" w14:textId="154EBE80" w:rsidR="00BA3E84" w:rsidRPr="005C3274" w:rsidRDefault="00BA3E84" w:rsidP="00BA3E84">
            <w:pPr>
              <w:spacing w:after="0" w:line="240" w:lineRule="auto"/>
              <w:jc w:val="both"/>
              <w:rPr>
                <w:rFonts w:ascii="Times New Roman" w:eastAsia="Arial Unicode MS" w:hAnsi="Times New Roman" w:cs="Times New Roman"/>
                <w:spacing w:val="-3"/>
                <w:szCs w:val="22"/>
                <w:highlight w:val="yellow"/>
              </w:rPr>
            </w:pPr>
            <w:r w:rsidRPr="005C3274">
              <w:rPr>
                <w:rFonts w:ascii="Times New Roman" w:eastAsia="Arial Unicode MS" w:hAnsi="Times New Roman" w:cs="Times New Roman"/>
                <w:spacing w:val="-3"/>
                <w:szCs w:val="22"/>
                <w:highlight w:val="yellow"/>
              </w:rPr>
              <w:t>GCC 79.2</w:t>
            </w:r>
          </w:p>
        </w:tc>
        <w:tc>
          <w:tcPr>
            <w:tcW w:w="4220" w:type="pct"/>
            <w:vAlign w:val="center"/>
          </w:tcPr>
          <w:p w14:paraId="2F36182A" w14:textId="48D398AE" w:rsidR="00BA3E84" w:rsidRPr="005C3274" w:rsidRDefault="00BA3E84" w:rsidP="00BA3E84">
            <w:pPr>
              <w:widowControl w:val="0"/>
              <w:tabs>
                <w:tab w:val="left" w:pos="3343"/>
              </w:tabs>
              <w:autoSpaceDE w:val="0"/>
              <w:autoSpaceDN w:val="0"/>
              <w:adjustRightInd w:val="0"/>
              <w:spacing w:before="120" w:after="120" w:line="253" w:lineRule="exact"/>
              <w:jc w:val="both"/>
              <w:rPr>
                <w:rFonts w:ascii="Times New Roman" w:hAnsi="Times New Roman" w:cs="Times New Roman"/>
                <w:i/>
                <w:iCs/>
                <w:highlight w:val="yellow"/>
              </w:rPr>
            </w:pPr>
            <w:r w:rsidRPr="005C3274">
              <w:rPr>
                <w:rFonts w:ascii="Times New Roman" w:hAnsi="Times New Roman" w:cs="Times New Roman"/>
                <w:i/>
                <w:iCs/>
                <w:highlight w:val="yellow"/>
              </w:rPr>
              <w:t xml:space="preserve">[Select one option, either </w:t>
            </w:r>
            <w:proofErr w:type="spellStart"/>
            <w:r w:rsidRPr="005C3274">
              <w:rPr>
                <w:rFonts w:ascii="Times New Roman" w:hAnsi="Times New Roman" w:cs="Times New Roman"/>
                <w:i/>
                <w:iCs/>
                <w:highlight w:val="yellow"/>
              </w:rPr>
              <w:t>GoN</w:t>
            </w:r>
            <w:proofErr w:type="spellEnd"/>
            <w:r w:rsidRPr="005C3274">
              <w:rPr>
                <w:rFonts w:ascii="Times New Roman" w:hAnsi="Times New Roman" w:cs="Times New Roman"/>
                <w:i/>
                <w:iCs/>
                <w:highlight w:val="yellow"/>
              </w:rPr>
              <w:t xml:space="preserve"> Funded or DP Funded.]</w:t>
            </w:r>
          </w:p>
          <w:p w14:paraId="36AF80B1" w14:textId="77777777" w:rsidR="00BA3E84" w:rsidRPr="005C3274" w:rsidRDefault="00BA3E84" w:rsidP="00BA3E84">
            <w:pPr>
              <w:widowControl w:val="0"/>
              <w:tabs>
                <w:tab w:val="left" w:pos="3343"/>
              </w:tabs>
              <w:autoSpaceDE w:val="0"/>
              <w:autoSpaceDN w:val="0"/>
              <w:adjustRightInd w:val="0"/>
              <w:spacing w:before="120" w:after="120" w:line="253" w:lineRule="exact"/>
              <w:jc w:val="both"/>
              <w:rPr>
                <w:rFonts w:ascii="Times New Roman" w:hAnsi="Times New Roman" w:cs="Times New Roman"/>
                <w:highlight w:val="yellow"/>
              </w:rPr>
            </w:pPr>
            <w:r w:rsidRPr="005C3274">
              <w:rPr>
                <w:rFonts w:ascii="Times New Roman" w:hAnsi="Times New Roman" w:cs="Times New Roman"/>
                <w:highlight w:val="yellow"/>
              </w:rPr>
              <w:t xml:space="preserve">For </w:t>
            </w:r>
            <w:proofErr w:type="spellStart"/>
            <w:r w:rsidRPr="005C3274">
              <w:rPr>
                <w:rFonts w:ascii="Times New Roman" w:hAnsi="Times New Roman" w:cs="Times New Roman"/>
                <w:highlight w:val="yellow"/>
              </w:rPr>
              <w:t>GoN</w:t>
            </w:r>
            <w:proofErr w:type="spellEnd"/>
            <w:r w:rsidRPr="005C3274">
              <w:rPr>
                <w:rFonts w:ascii="Times New Roman" w:hAnsi="Times New Roman" w:cs="Times New Roman"/>
                <w:highlight w:val="yellow"/>
              </w:rPr>
              <w:t xml:space="preserve"> funded: For the purpose of Country of Origin: “all Countries”</w:t>
            </w:r>
          </w:p>
          <w:p w14:paraId="6E8C34B9" w14:textId="396B762E" w:rsidR="00BA3E84" w:rsidRPr="005C3274" w:rsidRDefault="00BA3E84" w:rsidP="00BA3E84">
            <w:pPr>
              <w:widowControl w:val="0"/>
              <w:tabs>
                <w:tab w:val="left" w:pos="3343"/>
              </w:tabs>
              <w:autoSpaceDE w:val="0"/>
              <w:autoSpaceDN w:val="0"/>
              <w:adjustRightInd w:val="0"/>
              <w:spacing w:before="120" w:after="120" w:line="253" w:lineRule="exact"/>
              <w:jc w:val="both"/>
              <w:rPr>
                <w:rFonts w:ascii="Times New Roman" w:eastAsia="Arial Unicode MS" w:hAnsi="Times New Roman" w:cs="Times New Roman"/>
                <w:spacing w:val="-3"/>
                <w:position w:val="-2"/>
                <w:szCs w:val="22"/>
                <w:highlight w:val="yellow"/>
              </w:rPr>
            </w:pPr>
            <w:r w:rsidRPr="005C3274">
              <w:rPr>
                <w:rFonts w:ascii="Times New Roman" w:hAnsi="Times New Roman" w:cs="Times New Roman"/>
                <w:highlight w:val="yellow"/>
              </w:rPr>
              <w:t xml:space="preserve">For DP funded: For the purpose of Country of Origin: </w:t>
            </w:r>
            <w:r w:rsidRPr="005C3274">
              <w:rPr>
                <w:rFonts w:ascii="Times New Roman" w:hAnsi="Times New Roman" w:cs="Times New Roman"/>
                <w:i/>
                <w:iCs/>
                <w:highlight w:val="yellow"/>
              </w:rPr>
              <w:t>[attach list as per their list of eligible countries]</w:t>
            </w:r>
          </w:p>
        </w:tc>
      </w:tr>
      <w:tr w:rsidR="00BA3E84" w:rsidRPr="00345A48" w14:paraId="357835A6" w14:textId="77777777">
        <w:tc>
          <w:tcPr>
            <w:tcW w:w="780" w:type="pct"/>
          </w:tcPr>
          <w:p w14:paraId="0E7E9A50" w14:textId="77777777" w:rsidR="00BA3E84" w:rsidRPr="00345A48" w:rsidRDefault="00BA3E84" w:rsidP="00BA3E84">
            <w:pPr>
              <w:spacing w:before="120" w:after="12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GCC 80</w:t>
            </w:r>
          </w:p>
        </w:tc>
        <w:tc>
          <w:tcPr>
            <w:tcW w:w="4220" w:type="pct"/>
            <w:vAlign w:val="center"/>
          </w:tcPr>
          <w:p w14:paraId="29F2A0AB" w14:textId="77777777" w:rsidR="00BA3E84" w:rsidRPr="00345A48" w:rsidRDefault="00BA3E84" w:rsidP="00BA3E84">
            <w:pPr>
              <w:widowControl w:val="0"/>
              <w:tabs>
                <w:tab w:val="left" w:pos="3343"/>
              </w:tabs>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345A48">
              <w:rPr>
                <w:rFonts w:ascii="Times New Roman" w:eastAsia="Arial Unicode MS" w:hAnsi="Times New Roman" w:cs="Times New Roman"/>
                <w:szCs w:val="22"/>
              </w:rPr>
              <w:t xml:space="preserve">The Project Manager has to obtain the specific approval of the Employer for </w:t>
            </w:r>
            <w:r w:rsidRPr="00345A48">
              <w:rPr>
                <w:rFonts w:ascii="Times New Roman" w:eastAsia="Arial Unicode MS" w:hAnsi="Times New Roman" w:cs="Times New Roman"/>
                <w:spacing w:val="-4"/>
                <w:szCs w:val="22"/>
              </w:rPr>
              <w:t xml:space="preserve">taking any of the following </w:t>
            </w:r>
            <w:proofErr w:type="gramStart"/>
            <w:r w:rsidRPr="00345A48">
              <w:rPr>
                <w:rFonts w:ascii="Times New Roman" w:eastAsia="Arial Unicode MS" w:hAnsi="Times New Roman" w:cs="Times New Roman"/>
                <w:spacing w:val="-4"/>
                <w:szCs w:val="22"/>
              </w:rPr>
              <w:t>actions :</w:t>
            </w:r>
            <w:proofErr w:type="gramEnd"/>
          </w:p>
          <w:p w14:paraId="5C0A7D09" w14:textId="77777777" w:rsidR="00BA3E84" w:rsidRPr="00345A48" w:rsidRDefault="00BA3E84" w:rsidP="00BA3E84">
            <w:pPr>
              <w:pStyle w:val="ListParagraph"/>
              <w:widowControl w:val="0"/>
              <w:numPr>
                <w:ilvl w:val="0"/>
                <w:numId w:val="21"/>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Approving subcontracting of any part of the works under General Conditions </w:t>
            </w:r>
            <w:r w:rsidRPr="00345A48">
              <w:rPr>
                <w:rFonts w:ascii="Times New Roman" w:eastAsia="Arial Unicode MS" w:hAnsi="Times New Roman" w:cs="Times New Roman"/>
                <w:spacing w:val="-4"/>
                <w:szCs w:val="22"/>
              </w:rPr>
              <w:t>of Contract Clause 13;</w:t>
            </w:r>
          </w:p>
          <w:p w14:paraId="196BB5F6" w14:textId="77777777" w:rsidR="00BA3E84" w:rsidRPr="00345A48" w:rsidRDefault="00BA3E84" w:rsidP="00BA3E84">
            <w:pPr>
              <w:pStyle w:val="ListParagraph"/>
              <w:widowControl w:val="0"/>
              <w:numPr>
                <w:ilvl w:val="0"/>
                <w:numId w:val="21"/>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Certifying additional costs determined under General Conditions of Contract </w:t>
            </w:r>
            <w:r w:rsidRPr="00345A48">
              <w:rPr>
                <w:rFonts w:ascii="Times New Roman" w:eastAsia="Arial Unicode MS" w:hAnsi="Times New Roman" w:cs="Times New Roman"/>
                <w:spacing w:val="-4"/>
                <w:szCs w:val="22"/>
              </w:rPr>
              <w:t xml:space="preserve">Clause 50; </w:t>
            </w:r>
          </w:p>
          <w:p w14:paraId="5430633A" w14:textId="77777777" w:rsidR="00BA3E84" w:rsidRPr="00345A48" w:rsidRDefault="00BA3E84" w:rsidP="00BA3E84">
            <w:pPr>
              <w:pStyle w:val="ListParagraph"/>
              <w:widowControl w:val="0"/>
              <w:numPr>
                <w:ilvl w:val="0"/>
                <w:numId w:val="21"/>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5"/>
                <w:szCs w:val="22"/>
              </w:rPr>
              <w:t xml:space="preserve">Determining start date under General Conditions of Contract Clause 1; </w:t>
            </w:r>
          </w:p>
          <w:p w14:paraId="5F5B7F23" w14:textId="77777777" w:rsidR="00BA3E84" w:rsidRPr="00345A48" w:rsidRDefault="00BA3E84" w:rsidP="00BA3E84">
            <w:pPr>
              <w:pStyle w:val="ListParagraph"/>
              <w:widowControl w:val="0"/>
              <w:numPr>
                <w:ilvl w:val="0"/>
                <w:numId w:val="21"/>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Determining the extension of the intended Completion Date under General </w:t>
            </w:r>
            <w:r w:rsidRPr="00345A48">
              <w:rPr>
                <w:rFonts w:ascii="Times New Roman" w:eastAsia="Arial Unicode MS" w:hAnsi="Times New Roman" w:cs="Times New Roman"/>
                <w:spacing w:val="-4"/>
                <w:szCs w:val="22"/>
              </w:rPr>
              <w:t xml:space="preserve">Conditions of Contract Clause 35; </w:t>
            </w:r>
          </w:p>
          <w:p w14:paraId="54293E1A" w14:textId="68745E10" w:rsidR="00BA3E84" w:rsidRPr="00345A48" w:rsidRDefault="00BA3E84" w:rsidP="00BA3E84">
            <w:pPr>
              <w:pStyle w:val="ListParagraph"/>
              <w:widowControl w:val="0"/>
              <w:numPr>
                <w:ilvl w:val="0"/>
                <w:numId w:val="21"/>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4"/>
                <w:szCs w:val="22"/>
              </w:rPr>
              <w:t xml:space="preserve">Issuing a Variation under General Conditions of Contract Clause 1 and 46, except in an emergency situation, as reasonably determined by the Project Manager; </w:t>
            </w:r>
            <w:r w:rsidRPr="00345A48">
              <w:rPr>
                <w:rFonts w:ascii="Times New Roman" w:eastAsia="Arial Unicode MS" w:hAnsi="Times New Roman" w:cs="Times New Roman"/>
                <w:spacing w:val="-3"/>
                <w:szCs w:val="22"/>
              </w:rPr>
              <w:t>emergency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situation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may</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be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defined</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the</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situation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when</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protective measures must be taken for the safety of life or of the works or of adjoining </w:t>
            </w:r>
            <w:r w:rsidRPr="00345A48">
              <w:rPr>
                <w:rFonts w:ascii="Times New Roman" w:eastAsia="Arial Unicode MS" w:hAnsi="Times New Roman" w:cs="Times New Roman"/>
                <w:spacing w:val="-4"/>
                <w:szCs w:val="22"/>
              </w:rPr>
              <w:t xml:space="preserve">property. </w:t>
            </w:r>
          </w:p>
          <w:p w14:paraId="4D4043DC" w14:textId="77777777" w:rsidR="00BA3E84" w:rsidRPr="00345A48" w:rsidRDefault="00BA3E84" w:rsidP="00BA3E84">
            <w:pPr>
              <w:pStyle w:val="ListParagraph"/>
              <w:widowControl w:val="0"/>
              <w:numPr>
                <w:ilvl w:val="0"/>
                <w:numId w:val="21"/>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5"/>
                <w:szCs w:val="22"/>
              </w:rPr>
              <w:t xml:space="preserve">Adjustment of rates under General Conditions of Contract Clause 45; </w:t>
            </w:r>
          </w:p>
        </w:tc>
      </w:tr>
    </w:tbl>
    <w:p w14:paraId="289C2747" w14:textId="77777777" w:rsidR="00AA2E6F" w:rsidRDefault="00AA2E6F" w:rsidP="0088084C">
      <w:pPr>
        <w:pStyle w:val="TOC20"/>
        <w:rPr>
          <w:rFonts w:ascii="Times New Roman" w:hAnsi="Times New Roman" w:cs="Times New Roman"/>
          <w:w w:val="97"/>
        </w:rPr>
      </w:pPr>
      <w:bookmarkStart w:id="110" w:name="_Toc477434587"/>
    </w:p>
    <w:p w14:paraId="33B72208" w14:textId="77777777" w:rsidR="00AA2E6F" w:rsidRDefault="00AA2E6F" w:rsidP="0088084C">
      <w:pPr>
        <w:pStyle w:val="TOC20"/>
        <w:rPr>
          <w:rFonts w:ascii="Times New Roman" w:hAnsi="Times New Roman" w:cs="Times New Roman"/>
          <w:w w:val="97"/>
        </w:rPr>
      </w:pPr>
    </w:p>
    <w:p w14:paraId="1BB7DFC7" w14:textId="77777777" w:rsidR="00AA2E6F" w:rsidRDefault="00AA2E6F" w:rsidP="0088084C">
      <w:pPr>
        <w:pStyle w:val="TOC20"/>
        <w:rPr>
          <w:rFonts w:ascii="Times New Roman" w:hAnsi="Times New Roman" w:cs="Times New Roman"/>
          <w:w w:val="97"/>
        </w:rPr>
      </w:pPr>
    </w:p>
    <w:p w14:paraId="3E996A03" w14:textId="77777777" w:rsidR="00AA2E6F" w:rsidRDefault="00AA2E6F" w:rsidP="0088084C">
      <w:pPr>
        <w:pStyle w:val="TOC20"/>
        <w:rPr>
          <w:rFonts w:ascii="Times New Roman" w:hAnsi="Times New Roman" w:cs="Times New Roman"/>
          <w:w w:val="97"/>
        </w:rPr>
      </w:pPr>
    </w:p>
    <w:p w14:paraId="3B6B98E4" w14:textId="77777777" w:rsidR="00AA2E6F" w:rsidRDefault="00AA2E6F" w:rsidP="0088084C">
      <w:pPr>
        <w:pStyle w:val="TOC20"/>
        <w:rPr>
          <w:rFonts w:ascii="Times New Roman" w:hAnsi="Times New Roman" w:cs="Times New Roman"/>
          <w:w w:val="97"/>
        </w:rPr>
      </w:pPr>
    </w:p>
    <w:p w14:paraId="7B144581" w14:textId="77777777" w:rsidR="00AA2E6F" w:rsidRDefault="00AA2E6F" w:rsidP="0088084C">
      <w:pPr>
        <w:pStyle w:val="TOC20"/>
        <w:rPr>
          <w:rFonts w:ascii="Times New Roman" w:hAnsi="Times New Roman" w:cs="Times New Roman"/>
          <w:w w:val="97"/>
        </w:rPr>
      </w:pPr>
    </w:p>
    <w:p w14:paraId="4E64B4E5" w14:textId="77777777" w:rsidR="00AA2E6F" w:rsidRDefault="00AA2E6F" w:rsidP="0088084C">
      <w:pPr>
        <w:pStyle w:val="TOC20"/>
        <w:rPr>
          <w:rFonts w:ascii="Times New Roman" w:hAnsi="Times New Roman" w:cs="Times New Roman"/>
          <w:w w:val="97"/>
        </w:rPr>
      </w:pPr>
    </w:p>
    <w:p w14:paraId="4681B4F8" w14:textId="77777777" w:rsidR="00AA2E6F" w:rsidRDefault="00AA2E6F" w:rsidP="0088084C">
      <w:pPr>
        <w:pStyle w:val="TOC20"/>
        <w:rPr>
          <w:rFonts w:ascii="Times New Roman" w:hAnsi="Times New Roman" w:cs="Times New Roman"/>
          <w:w w:val="97"/>
        </w:rPr>
      </w:pPr>
    </w:p>
    <w:p w14:paraId="6A657F8B" w14:textId="77777777" w:rsidR="00AA2E6F" w:rsidRDefault="00AA2E6F" w:rsidP="0088084C">
      <w:pPr>
        <w:pStyle w:val="TOC20"/>
        <w:rPr>
          <w:rFonts w:ascii="Times New Roman" w:hAnsi="Times New Roman" w:cs="Times New Roman"/>
          <w:w w:val="97"/>
        </w:rPr>
      </w:pPr>
    </w:p>
    <w:p w14:paraId="6F7AD540" w14:textId="77777777" w:rsidR="00AA2E6F" w:rsidRDefault="00AA2E6F" w:rsidP="0088084C">
      <w:pPr>
        <w:pStyle w:val="TOC20"/>
        <w:rPr>
          <w:rFonts w:ascii="Times New Roman" w:hAnsi="Times New Roman" w:cs="Times New Roman"/>
          <w:w w:val="97"/>
        </w:rPr>
      </w:pPr>
    </w:p>
    <w:p w14:paraId="0B0A5E38" w14:textId="77777777" w:rsidR="00AA2E6F" w:rsidRDefault="00AA2E6F" w:rsidP="0088084C">
      <w:pPr>
        <w:pStyle w:val="TOC20"/>
        <w:rPr>
          <w:rFonts w:ascii="Times New Roman" w:hAnsi="Times New Roman" w:cs="Times New Roman"/>
          <w:w w:val="97"/>
        </w:rPr>
      </w:pPr>
    </w:p>
    <w:p w14:paraId="514D6613" w14:textId="77777777" w:rsidR="00AA2E6F" w:rsidRDefault="00AA2E6F" w:rsidP="0088084C">
      <w:pPr>
        <w:pStyle w:val="TOC20"/>
        <w:rPr>
          <w:rFonts w:ascii="Times New Roman" w:hAnsi="Times New Roman" w:cs="Times New Roman"/>
          <w:w w:val="97"/>
        </w:rPr>
      </w:pPr>
    </w:p>
    <w:p w14:paraId="6CD549A8" w14:textId="77777777" w:rsidR="00AA2E6F" w:rsidRDefault="00AA2E6F" w:rsidP="0088084C">
      <w:pPr>
        <w:pStyle w:val="TOC20"/>
        <w:rPr>
          <w:rFonts w:ascii="Times New Roman" w:hAnsi="Times New Roman" w:cs="Times New Roman"/>
          <w:w w:val="97"/>
        </w:rPr>
      </w:pPr>
    </w:p>
    <w:p w14:paraId="5FAEFC44" w14:textId="5DA3B7F6" w:rsidR="00E872CE" w:rsidRPr="00345A48" w:rsidRDefault="00050CA5" w:rsidP="005C3274">
      <w:pPr>
        <w:pStyle w:val="TOC20"/>
        <w:rPr>
          <w:rFonts w:ascii="Times New Roman" w:hAnsi="Times New Roman" w:cs="Times New Roman"/>
          <w:w w:val="97"/>
        </w:rPr>
      </w:pPr>
      <w:r w:rsidRPr="00345A48">
        <w:rPr>
          <w:rFonts w:ascii="Times New Roman" w:hAnsi="Times New Roman" w:cs="Times New Roman"/>
          <w:w w:val="97"/>
        </w:rPr>
        <w:t>Section IX: Contract Forms</w:t>
      </w:r>
      <w:bookmarkEnd w:id="110"/>
    </w:p>
    <w:p w14:paraId="5710AA2C" w14:textId="77777777" w:rsidR="00E872CE" w:rsidRPr="00345A48" w:rsidRDefault="00E872CE">
      <w:pPr>
        <w:widowControl w:val="0"/>
        <w:autoSpaceDE w:val="0"/>
        <w:autoSpaceDN w:val="0"/>
        <w:adjustRightInd w:val="0"/>
        <w:spacing w:after="0" w:line="280" w:lineRule="exact"/>
        <w:jc w:val="both"/>
        <w:rPr>
          <w:rFonts w:ascii="Times New Roman" w:eastAsia="Arial Unicode MS" w:hAnsi="Times New Roman" w:cs="Times New Roman"/>
          <w:w w:val="97"/>
          <w:sz w:val="36"/>
          <w:szCs w:val="36"/>
        </w:rPr>
      </w:pPr>
    </w:p>
    <w:p w14:paraId="355D4249" w14:textId="77777777" w:rsidR="00E872CE" w:rsidRPr="00345A48" w:rsidRDefault="00E872CE">
      <w:pPr>
        <w:widowControl w:val="0"/>
        <w:autoSpaceDE w:val="0"/>
        <w:autoSpaceDN w:val="0"/>
        <w:adjustRightInd w:val="0"/>
        <w:spacing w:after="0" w:line="280" w:lineRule="exact"/>
        <w:jc w:val="both"/>
        <w:rPr>
          <w:rFonts w:ascii="Times New Roman" w:eastAsia="Arial Unicode MS" w:hAnsi="Times New Roman" w:cs="Times New Roman"/>
          <w:w w:val="97"/>
          <w:sz w:val="36"/>
          <w:szCs w:val="36"/>
        </w:rPr>
      </w:pPr>
    </w:p>
    <w:p w14:paraId="55C4BE5D" w14:textId="62339F60" w:rsidR="00E872CE" w:rsidRPr="00345A48" w:rsidRDefault="00050CA5">
      <w:pPr>
        <w:widowControl w:val="0"/>
        <w:autoSpaceDE w:val="0"/>
        <w:autoSpaceDN w:val="0"/>
        <w:adjustRightInd w:val="0"/>
        <w:spacing w:before="17" w:after="0" w:line="280" w:lineRule="exact"/>
        <w:ind w:right="20"/>
        <w:jc w:val="both"/>
        <w:rPr>
          <w:rFonts w:ascii="Times New Roman" w:eastAsia="Arial Unicode MS" w:hAnsi="Times New Roman" w:cs="Times New Roman"/>
          <w:spacing w:val="-4"/>
          <w:szCs w:val="22"/>
        </w:rPr>
      </w:pPr>
      <w:r w:rsidRPr="00345A48">
        <w:rPr>
          <w:rFonts w:ascii="Times New Roman" w:eastAsia="Arial Unicode MS" w:hAnsi="Times New Roman" w:cs="Times New Roman"/>
          <w:szCs w:val="22"/>
        </w:rPr>
        <w:t xml:space="preserve">This Section contains forms which, once completed, will form part of the Contract. The forms for </w:t>
      </w:r>
      <w:r w:rsidRPr="00345A48">
        <w:rPr>
          <w:rFonts w:ascii="Times New Roman" w:eastAsia="Arial Unicode MS" w:hAnsi="Times New Roman" w:cs="Times New Roman"/>
          <w:spacing w:val="-3"/>
          <w:szCs w:val="22"/>
        </w:rPr>
        <w:t xml:space="preserve">Performance Security and </w:t>
      </w:r>
      <w:r w:rsidR="00AA2E6F" w:rsidRPr="00A33FF1">
        <w:rPr>
          <w:rFonts w:ascii="Times New Roman" w:eastAsia="Arial Unicode MS" w:hAnsi="Times New Roman" w:cs="Times New Roman"/>
          <w:spacing w:val="-3"/>
          <w:szCs w:val="22"/>
          <w:highlight w:val="yellow"/>
        </w:rPr>
        <w:t>when required</w:t>
      </w:r>
      <w:r w:rsidR="00AA2E6F"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Advance Payment Security</w:t>
      </w:r>
      <w:r w:rsidR="00AA2E6F">
        <w:rPr>
          <w:rFonts w:ascii="Times New Roman" w:eastAsia="Arial Unicode MS" w:hAnsi="Times New Roman" w:cs="Times New Roman"/>
          <w:spacing w:val="-3"/>
          <w:szCs w:val="22"/>
        </w:rPr>
        <w:t xml:space="preserve"> </w:t>
      </w:r>
      <w:r w:rsidR="00AA2E6F" w:rsidRPr="00A33FF1">
        <w:rPr>
          <w:rFonts w:ascii="Times New Roman" w:eastAsia="Arial Unicode MS" w:hAnsi="Times New Roman" w:cs="Times New Roman"/>
          <w:spacing w:val="-3"/>
          <w:szCs w:val="22"/>
          <w:highlight w:val="yellow"/>
        </w:rPr>
        <w:t>and Retention Money Security</w:t>
      </w:r>
      <w:r w:rsidRPr="00345A48">
        <w:rPr>
          <w:rFonts w:ascii="Times New Roman" w:eastAsia="Arial Unicode MS" w:hAnsi="Times New Roman" w:cs="Times New Roman"/>
          <w:spacing w:val="-3"/>
          <w:szCs w:val="22"/>
        </w:rPr>
        <w:t xml:space="preserve">, shall only be completed by the </w:t>
      </w:r>
      <w:r w:rsidRPr="00345A48">
        <w:rPr>
          <w:rFonts w:ascii="Times New Roman" w:eastAsia="Arial Unicode MS" w:hAnsi="Times New Roman" w:cs="Times New Roman"/>
          <w:spacing w:val="-4"/>
          <w:szCs w:val="22"/>
        </w:rPr>
        <w:t>successful Bidder after contract award.</w:t>
      </w:r>
    </w:p>
    <w:p w14:paraId="77C7D970" w14:textId="77777777" w:rsidR="00E872CE" w:rsidRPr="00345A48" w:rsidRDefault="00050CA5">
      <w:pPr>
        <w:widowControl w:val="0"/>
        <w:autoSpaceDE w:val="0"/>
        <w:autoSpaceDN w:val="0"/>
        <w:adjustRightInd w:val="0"/>
        <w:spacing w:before="38" w:after="0" w:line="414" w:lineRule="exact"/>
        <w:jc w:val="center"/>
        <w:rPr>
          <w:rFonts w:ascii="Times New Roman" w:eastAsia="Arial Unicode MS" w:hAnsi="Times New Roman" w:cs="Times New Roman"/>
          <w:b/>
          <w:bCs/>
          <w:w w:val="97"/>
          <w:sz w:val="36"/>
          <w:szCs w:val="36"/>
        </w:rPr>
      </w:pPr>
      <w:r w:rsidRPr="00345A48">
        <w:rPr>
          <w:rFonts w:ascii="Times New Roman" w:eastAsia="Arial Unicode MS" w:hAnsi="Times New Roman" w:cs="Times New Roman"/>
          <w:spacing w:val="-2"/>
          <w:szCs w:val="22"/>
        </w:rPr>
        <w:br w:type="page"/>
      </w:r>
      <w:r w:rsidRPr="00345A48">
        <w:rPr>
          <w:rFonts w:ascii="Times New Roman" w:eastAsia="Arial Unicode MS" w:hAnsi="Times New Roman" w:cs="Times New Roman"/>
          <w:b/>
          <w:bCs/>
          <w:w w:val="97"/>
          <w:sz w:val="36"/>
          <w:szCs w:val="36"/>
        </w:rPr>
        <w:t>Letter of Intent</w:t>
      </w:r>
    </w:p>
    <w:p w14:paraId="48ED8DDB" w14:textId="77777777" w:rsidR="00E872CE" w:rsidRPr="00345A48" w:rsidRDefault="00050CA5">
      <w:pPr>
        <w:widowControl w:val="0"/>
        <w:autoSpaceDE w:val="0"/>
        <w:autoSpaceDN w:val="0"/>
        <w:adjustRightInd w:val="0"/>
        <w:spacing w:before="21" w:after="0" w:line="299" w:lineRule="exact"/>
        <w:jc w:val="center"/>
        <w:rPr>
          <w:rFonts w:ascii="Times New Roman" w:eastAsia="Arial Unicode MS" w:hAnsi="Times New Roman" w:cs="Times New Roman"/>
          <w:b/>
          <w:bCs/>
          <w:i/>
          <w:iCs/>
          <w:spacing w:val="-3"/>
          <w:sz w:val="26"/>
          <w:szCs w:val="26"/>
        </w:rPr>
      </w:pPr>
      <w:r w:rsidRPr="00345A48">
        <w:rPr>
          <w:rFonts w:ascii="Times New Roman" w:eastAsia="Arial Unicode MS" w:hAnsi="Times New Roman" w:cs="Times New Roman"/>
          <w:b/>
          <w:bCs/>
          <w:i/>
          <w:iCs/>
          <w:spacing w:val="-3"/>
          <w:sz w:val="26"/>
          <w:szCs w:val="26"/>
        </w:rPr>
        <w:t>[on letterhead paper of the Employer]</w:t>
      </w:r>
    </w:p>
    <w:p w14:paraId="5C67E140"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3"/>
          <w:sz w:val="26"/>
          <w:szCs w:val="26"/>
        </w:rPr>
      </w:pPr>
    </w:p>
    <w:p w14:paraId="18393429" w14:textId="77777777" w:rsidR="00E872CE" w:rsidRPr="00345A48" w:rsidRDefault="00050CA5">
      <w:pPr>
        <w:widowControl w:val="0"/>
        <w:autoSpaceDE w:val="0"/>
        <w:autoSpaceDN w:val="0"/>
        <w:adjustRightInd w:val="0"/>
        <w:spacing w:before="140" w:after="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Date: ... …………………</w:t>
      </w:r>
    </w:p>
    <w:p w14:paraId="6592CF8D"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p>
    <w:p w14:paraId="4C313913"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p>
    <w:p w14:paraId="17677A7A" w14:textId="77777777" w:rsidR="00E872CE" w:rsidRPr="00345A48" w:rsidRDefault="00050CA5">
      <w:pPr>
        <w:widowControl w:val="0"/>
        <w:tabs>
          <w:tab w:val="left" w:leader="dot" w:pos="4189"/>
        </w:tabs>
        <w:autoSpaceDE w:val="0"/>
        <w:autoSpaceDN w:val="0"/>
        <w:adjustRightInd w:val="0"/>
        <w:spacing w:before="34" w:after="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To: .................................................</w:t>
      </w:r>
      <w:r w:rsidRPr="00345A48">
        <w:rPr>
          <w:rFonts w:ascii="Times New Roman" w:eastAsia="Arial Unicode MS" w:hAnsi="Times New Roman" w:cs="Times New Roman"/>
          <w:b/>
          <w:bCs/>
          <w:i/>
          <w:iCs/>
          <w:spacing w:val="-3"/>
          <w:szCs w:val="22"/>
        </w:rPr>
        <w:t>Name and address of the Contractor</w:t>
      </w:r>
      <w:r w:rsidRPr="00345A48">
        <w:rPr>
          <w:rFonts w:ascii="Times New Roman" w:eastAsia="Arial Unicode MS" w:hAnsi="Times New Roman" w:cs="Times New Roman"/>
          <w:spacing w:val="-3"/>
          <w:szCs w:val="22"/>
        </w:rPr>
        <w:t>..........................</w:t>
      </w:r>
    </w:p>
    <w:p w14:paraId="77D2555C" w14:textId="77777777" w:rsidR="00E872CE" w:rsidRPr="00345A48" w:rsidRDefault="00E872CE">
      <w:pPr>
        <w:widowControl w:val="0"/>
        <w:tabs>
          <w:tab w:val="left" w:leader="dot" w:pos="4189"/>
        </w:tabs>
        <w:autoSpaceDE w:val="0"/>
        <w:autoSpaceDN w:val="0"/>
        <w:adjustRightInd w:val="0"/>
        <w:spacing w:before="34" w:after="0" w:line="253" w:lineRule="exact"/>
        <w:jc w:val="both"/>
        <w:rPr>
          <w:rFonts w:ascii="Times New Roman" w:eastAsia="Arial Unicode MS" w:hAnsi="Times New Roman" w:cs="Times New Roman"/>
          <w:b/>
          <w:bCs/>
          <w:spacing w:val="-3"/>
          <w:szCs w:val="22"/>
        </w:rPr>
      </w:pPr>
    </w:p>
    <w:p w14:paraId="5B21AFB8" w14:textId="77777777" w:rsidR="00E872CE" w:rsidRPr="00345A48" w:rsidRDefault="00050CA5">
      <w:pPr>
        <w:widowControl w:val="0"/>
        <w:tabs>
          <w:tab w:val="left" w:leader="dot" w:pos="4189"/>
        </w:tabs>
        <w:autoSpaceDE w:val="0"/>
        <w:autoSpaceDN w:val="0"/>
        <w:adjustRightInd w:val="0"/>
        <w:spacing w:before="34" w:after="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b/>
          <w:bCs/>
          <w:spacing w:val="-3"/>
          <w:szCs w:val="22"/>
        </w:rPr>
        <w:t xml:space="preserve">Subject: …………………… Issuance of letter of intent to award the contract............ </w:t>
      </w:r>
    </w:p>
    <w:p w14:paraId="365F0514" w14:textId="533F0D1D" w:rsidR="00E872CE" w:rsidRPr="00345A48" w:rsidRDefault="00050CA5">
      <w:pPr>
        <w:widowControl w:val="0"/>
        <w:tabs>
          <w:tab w:val="left" w:leader="dot" w:pos="8289"/>
        </w:tabs>
        <w:autoSpaceDE w:val="0"/>
        <w:autoSpaceDN w:val="0"/>
        <w:adjustRightInd w:val="0"/>
        <w:spacing w:before="161" w:after="0" w:line="360" w:lineRule="auto"/>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2"/>
          <w:szCs w:val="22"/>
        </w:rPr>
        <w:t>This is to notify you that, it is our intention to award the contract ...</w:t>
      </w:r>
      <w:r w:rsidRPr="00345A48">
        <w:rPr>
          <w:rFonts w:ascii="Times New Roman" w:eastAsia="Arial Unicode MS" w:hAnsi="Times New Roman" w:cs="Times New Roman"/>
          <w:spacing w:val="-2"/>
          <w:szCs w:val="22"/>
        </w:rPr>
        <w:tab/>
      </w:r>
      <w:r w:rsidRPr="00345A48">
        <w:rPr>
          <w:rFonts w:ascii="Times New Roman" w:eastAsia="Arial Unicode MS" w:hAnsi="Times New Roman" w:cs="Times New Roman"/>
          <w:b/>
          <w:bCs/>
          <w:i/>
          <w:iCs/>
          <w:spacing w:val="-3"/>
          <w:szCs w:val="22"/>
        </w:rPr>
        <w:t xml:space="preserve">[insert date] </w:t>
      </w:r>
      <w:r w:rsidRPr="00345A48">
        <w:rPr>
          <w:rFonts w:ascii="Times New Roman" w:eastAsia="Arial Unicode MS" w:hAnsi="Times New Roman" w:cs="Times New Roman"/>
          <w:spacing w:val="-3"/>
          <w:szCs w:val="22"/>
        </w:rPr>
        <w:t>............................for execution of the ...</w:t>
      </w:r>
      <w:r w:rsidRPr="00345A48">
        <w:rPr>
          <w:rFonts w:ascii="Times New Roman" w:eastAsia="Arial Unicode MS" w:hAnsi="Times New Roman" w:cs="Times New Roman"/>
          <w:spacing w:val="-3"/>
          <w:szCs w:val="22"/>
        </w:rPr>
        <w:tab/>
      </w:r>
      <w:r w:rsidRPr="00345A48">
        <w:rPr>
          <w:rFonts w:ascii="Times New Roman" w:eastAsia="Arial Unicode MS" w:hAnsi="Times New Roman" w:cs="Times New Roman"/>
          <w:b/>
          <w:bCs/>
          <w:i/>
          <w:iCs/>
          <w:spacing w:val="-3"/>
          <w:szCs w:val="22"/>
        </w:rPr>
        <w:t xml:space="preserve">[insert name of the contract and identification number, as given in the Contract </w:t>
      </w:r>
      <w:r w:rsidR="007A5458" w:rsidRPr="005C3274">
        <w:rPr>
          <w:rFonts w:ascii="Times New Roman" w:eastAsia="Arial Unicode MS" w:hAnsi="Times New Roman" w:cs="Times New Roman"/>
          <w:b/>
          <w:bCs/>
          <w:i/>
          <w:iCs/>
          <w:spacing w:val="-3"/>
          <w:szCs w:val="22"/>
          <w:highlight w:val="yellow"/>
        </w:rPr>
        <w:t>BDS</w:t>
      </w:r>
      <w:r w:rsidRPr="00345A48">
        <w:rPr>
          <w:rFonts w:ascii="Times New Roman" w:eastAsia="Arial Unicode MS" w:hAnsi="Times New Roman" w:cs="Times New Roman"/>
          <w:b/>
          <w:bCs/>
          <w:i/>
          <w:iCs/>
          <w:spacing w:val="-3"/>
          <w:szCs w:val="22"/>
        </w:rPr>
        <w:t>/SCC]</w:t>
      </w:r>
      <w:r w:rsidRPr="00345A48">
        <w:rPr>
          <w:rFonts w:ascii="Times New Roman" w:eastAsia="Arial Unicode MS" w:hAnsi="Times New Roman" w:cs="Times New Roman"/>
          <w:spacing w:val="-3"/>
          <w:szCs w:val="22"/>
        </w:rPr>
        <w:t xml:space="preserve"> to you as your bid price</w:t>
      </w:r>
      <w:r w:rsidR="007A5458">
        <w:rPr>
          <w:rFonts w:ascii="Times New Roman" w:eastAsia="Arial Unicode MS" w:hAnsi="Times New Roman" w:cs="Times New Roman"/>
          <w:spacing w:val="-3"/>
          <w:szCs w:val="22"/>
        </w:rPr>
        <w:t xml:space="preserve"> </w:t>
      </w:r>
      <w:r w:rsidR="007A5458" w:rsidRPr="005C3274">
        <w:rPr>
          <w:rFonts w:ascii="Times New Roman" w:eastAsia="Arial Unicode MS" w:hAnsi="Times New Roman" w:cs="Times New Roman"/>
          <w:b/>
          <w:bCs/>
          <w:i/>
          <w:iCs/>
          <w:spacing w:val="-3"/>
          <w:szCs w:val="22"/>
          <w:highlight w:val="yellow"/>
        </w:rPr>
        <w:t>Nepalese Rupees</w:t>
      </w:r>
      <w:r w:rsidR="009E3F61">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b/>
          <w:bCs/>
          <w:i/>
          <w:iCs/>
          <w:spacing w:val="-3"/>
          <w:szCs w:val="22"/>
        </w:rPr>
        <w:t>[insert amount</w:t>
      </w:r>
      <w:r w:rsidR="007A5458">
        <w:rPr>
          <w:rFonts w:ascii="Times New Roman" w:eastAsia="Arial Unicode MS" w:hAnsi="Times New Roman" w:cs="Times New Roman"/>
          <w:b/>
          <w:bCs/>
          <w:i/>
          <w:iCs/>
          <w:spacing w:val="-3"/>
          <w:szCs w:val="22"/>
        </w:rPr>
        <w:t xml:space="preserve"> </w:t>
      </w:r>
      <w:r w:rsidR="007A5458" w:rsidRPr="005C3274">
        <w:rPr>
          <w:rFonts w:ascii="Times New Roman" w:eastAsia="Arial Unicode MS" w:hAnsi="Times New Roman" w:cs="Times New Roman"/>
          <w:b/>
          <w:bCs/>
          <w:i/>
          <w:iCs/>
          <w:spacing w:val="-3"/>
          <w:szCs w:val="22"/>
          <w:highlight w:val="yellow"/>
        </w:rPr>
        <w:t>of contract price</w:t>
      </w:r>
      <w:r w:rsidRPr="00345A48">
        <w:rPr>
          <w:rFonts w:ascii="Times New Roman" w:eastAsia="Arial Unicode MS" w:hAnsi="Times New Roman" w:cs="Times New Roman"/>
          <w:b/>
          <w:bCs/>
          <w:i/>
          <w:iCs/>
          <w:spacing w:val="-3"/>
          <w:szCs w:val="22"/>
        </w:rPr>
        <w:t xml:space="preserve"> in figures and words in</w:t>
      </w:r>
      <w:r w:rsidR="007A5458" w:rsidRPr="005C3274">
        <w:rPr>
          <w:rFonts w:ascii="Times New Roman" w:eastAsia="Arial Unicode MS" w:hAnsi="Times New Roman" w:cs="Times New Roman"/>
          <w:b/>
          <w:bCs/>
          <w:i/>
          <w:iCs/>
          <w:spacing w:val="-3"/>
          <w:szCs w:val="22"/>
          <w:highlight w:val="yellow"/>
        </w:rPr>
        <w:t>cluding taxes</w:t>
      </w:r>
      <w:r w:rsidRPr="00345A48">
        <w:rPr>
          <w:rFonts w:ascii="Times New Roman" w:eastAsia="Arial Unicode MS" w:hAnsi="Times New Roman" w:cs="Times New Roman"/>
          <w:b/>
          <w:bCs/>
          <w:i/>
          <w:iCs/>
          <w:spacing w:val="-3"/>
          <w:szCs w:val="22"/>
        </w:rPr>
        <w:t xml:space="preserve">] </w:t>
      </w:r>
      <w:r w:rsidRPr="00345A48">
        <w:rPr>
          <w:rFonts w:ascii="Times New Roman" w:eastAsia="Arial Unicode MS" w:hAnsi="Times New Roman" w:cs="Times New Roman"/>
          <w:spacing w:val="-3"/>
          <w:szCs w:val="22"/>
        </w:rPr>
        <w:t xml:space="preserve">as corrected and modified in accordance with the Instructions to Bidders is hereby </w:t>
      </w:r>
      <w:r w:rsidRPr="00345A48">
        <w:rPr>
          <w:rFonts w:ascii="Times New Roman" w:eastAsia="Arial Unicode MS" w:hAnsi="Times New Roman" w:cs="Times New Roman"/>
          <w:spacing w:val="-4"/>
          <w:szCs w:val="22"/>
        </w:rPr>
        <w:t xml:space="preserve">selected as substantially responsive lowest evaluated bid. </w:t>
      </w:r>
    </w:p>
    <w:p w14:paraId="7652A4EE"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4"/>
          <w:szCs w:val="22"/>
        </w:rPr>
      </w:pPr>
    </w:p>
    <w:p w14:paraId="5B8E4867"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4"/>
          <w:szCs w:val="22"/>
        </w:rPr>
      </w:pPr>
    </w:p>
    <w:p w14:paraId="7C7C80B0"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4"/>
          <w:szCs w:val="22"/>
        </w:rPr>
      </w:pPr>
    </w:p>
    <w:p w14:paraId="4F61E802" w14:textId="77777777" w:rsidR="00E872CE" w:rsidRPr="00345A48" w:rsidRDefault="00050CA5">
      <w:pPr>
        <w:widowControl w:val="0"/>
        <w:autoSpaceDE w:val="0"/>
        <w:autoSpaceDN w:val="0"/>
        <w:adjustRightInd w:val="0"/>
        <w:spacing w:before="197" w:after="0" w:line="253" w:lineRule="exact"/>
        <w:ind w:left="2160" w:firstLine="72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Authorized Signature: ………………………………</w:t>
      </w:r>
    </w:p>
    <w:p w14:paraId="7A0E692B"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p>
    <w:p w14:paraId="15E58BA9" w14:textId="1E2868CF" w:rsidR="00E872CE" w:rsidRPr="00345A48" w:rsidRDefault="00050CA5">
      <w:pPr>
        <w:widowControl w:val="0"/>
        <w:autoSpaceDE w:val="0"/>
        <w:autoSpaceDN w:val="0"/>
        <w:adjustRightInd w:val="0"/>
        <w:spacing w:before="161" w:after="0" w:line="253" w:lineRule="exact"/>
        <w:ind w:left="2160" w:firstLine="720"/>
        <w:jc w:val="both"/>
        <w:rPr>
          <w:rFonts w:ascii="Times New Roman" w:eastAsia="Arial Unicode MS" w:hAnsi="Times New Roman" w:cs="Times New Roman"/>
          <w:spacing w:val="-8"/>
          <w:szCs w:val="22"/>
        </w:rPr>
      </w:pPr>
      <w:r w:rsidRPr="00345A48">
        <w:rPr>
          <w:rFonts w:ascii="Times New Roman" w:eastAsia="Arial Unicode MS" w:hAnsi="Times New Roman" w:cs="Times New Roman"/>
          <w:spacing w:val="-8"/>
          <w:szCs w:val="22"/>
        </w:rPr>
        <w:t>Name:</w:t>
      </w:r>
      <w:r w:rsidR="009E3F61" w:rsidRPr="00345A48">
        <w:rPr>
          <w:rFonts w:ascii="Times New Roman" w:eastAsia="Arial Unicode MS" w:hAnsi="Times New Roman" w:cs="Times New Roman"/>
          <w:spacing w:val="-8"/>
          <w:szCs w:val="22"/>
        </w:rPr>
        <w:t xml:space="preserve"> </w:t>
      </w:r>
      <w:r w:rsidRPr="00345A48">
        <w:rPr>
          <w:rFonts w:ascii="Times New Roman" w:eastAsia="Arial Unicode MS" w:hAnsi="Times New Roman" w:cs="Times New Roman"/>
          <w:spacing w:val="-8"/>
          <w:szCs w:val="22"/>
        </w:rPr>
        <w:t>... …………………………………………….</w:t>
      </w:r>
    </w:p>
    <w:p w14:paraId="222BA1BF"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8"/>
          <w:szCs w:val="22"/>
        </w:rPr>
      </w:pPr>
    </w:p>
    <w:p w14:paraId="7EE8DD92" w14:textId="77777777" w:rsidR="00E872CE" w:rsidRPr="00345A48" w:rsidRDefault="00050CA5">
      <w:pPr>
        <w:widowControl w:val="0"/>
        <w:autoSpaceDE w:val="0"/>
        <w:autoSpaceDN w:val="0"/>
        <w:adjustRightInd w:val="0"/>
        <w:spacing w:before="161" w:after="0" w:line="253" w:lineRule="exact"/>
        <w:ind w:left="2160" w:firstLine="72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4"/>
          <w:szCs w:val="22"/>
        </w:rPr>
        <w:t>Title: ……………………………………………….</w:t>
      </w:r>
    </w:p>
    <w:p w14:paraId="46892B4A"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4"/>
          <w:szCs w:val="22"/>
        </w:rPr>
      </w:pPr>
    </w:p>
    <w:p w14:paraId="174E9C76" w14:textId="77777777" w:rsidR="00E872CE" w:rsidRPr="00345A48" w:rsidRDefault="00E872CE">
      <w:pPr>
        <w:widowControl w:val="0"/>
        <w:autoSpaceDE w:val="0"/>
        <w:autoSpaceDN w:val="0"/>
        <w:adjustRightInd w:val="0"/>
        <w:spacing w:before="188" w:after="0" w:line="253" w:lineRule="exact"/>
        <w:jc w:val="both"/>
        <w:rPr>
          <w:rFonts w:ascii="Times New Roman" w:eastAsia="Arial Unicode MS" w:hAnsi="Times New Roman" w:cs="Times New Roman"/>
          <w:spacing w:val="-3"/>
          <w:szCs w:val="22"/>
        </w:rPr>
      </w:pPr>
    </w:p>
    <w:p w14:paraId="3DD527E5" w14:textId="77777777" w:rsidR="00E872CE" w:rsidRPr="00345A48" w:rsidRDefault="00050CA5">
      <w:pPr>
        <w:widowControl w:val="0"/>
        <w:autoSpaceDE w:val="0"/>
        <w:autoSpaceDN w:val="0"/>
        <w:adjustRightInd w:val="0"/>
        <w:spacing w:before="188" w:after="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CC: </w:t>
      </w:r>
    </w:p>
    <w:p w14:paraId="35684B8B" w14:textId="77777777" w:rsidR="00E872CE" w:rsidRPr="00345A48" w:rsidRDefault="00050CA5">
      <w:pPr>
        <w:widowControl w:val="0"/>
        <w:autoSpaceDE w:val="0"/>
        <w:autoSpaceDN w:val="0"/>
        <w:adjustRightInd w:val="0"/>
        <w:spacing w:before="27" w:after="0" w:line="253" w:lineRule="exact"/>
        <w:jc w:val="both"/>
        <w:rPr>
          <w:rFonts w:ascii="Times New Roman" w:eastAsia="Arial Unicode MS" w:hAnsi="Times New Roman" w:cs="Times New Roman"/>
          <w:b/>
          <w:bCs/>
          <w:spacing w:val="-3"/>
          <w:szCs w:val="22"/>
        </w:rPr>
      </w:pPr>
      <w:r w:rsidRPr="00345A48">
        <w:rPr>
          <w:rFonts w:ascii="Times New Roman" w:eastAsia="Arial Unicode MS" w:hAnsi="Times New Roman" w:cs="Times New Roman"/>
          <w:b/>
          <w:bCs/>
          <w:spacing w:val="-3"/>
          <w:szCs w:val="22"/>
        </w:rPr>
        <w:t xml:space="preserve">[Insert name and address of all other Bidders, who submitted the bid] </w:t>
      </w:r>
    </w:p>
    <w:p w14:paraId="7D26D4AE"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p>
    <w:p w14:paraId="55BA1876" w14:textId="77777777" w:rsidR="00E872CE" w:rsidRPr="001638A7" w:rsidRDefault="00050CA5">
      <w:pPr>
        <w:widowControl w:val="0"/>
        <w:autoSpaceDE w:val="0"/>
        <w:autoSpaceDN w:val="0"/>
        <w:adjustRightInd w:val="0"/>
        <w:spacing w:before="209" w:after="0" w:line="253" w:lineRule="exact"/>
        <w:jc w:val="both"/>
        <w:rPr>
          <w:rFonts w:ascii="Times New Roman" w:eastAsia="Arial Unicode MS" w:hAnsi="Times New Roman" w:cs="Times New Roman"/>
          <w:b/>
          <w:bCs/>
          <w:i/>
          <w:iCs/>
          <w:spacing w:val="-3"/>
          <w:szCs w:val="22"/>
        </w:rPr>
      </w:pPr>
      <w:r w:rsidRPr="001638A7">
        <w:rPr>
          <w:rFonts w:ascii="Times New Roman" w:eastAsia="Arial Unicode MS" w:hAnsi="Times New Roman" w:cs="Times New Roman"/>
          <w:b/>
          <w:bCs/>
          <w:i/>
          <w:iCs/>
          <w:spacing w:val="-3"/>
          <w:szCs w:val="22"/>
        </w:rPr>
        <w:t xml:space="preserve">[Notes on Letter of Intent </w:t>
      </w:r>
    </w:p>
    <w:p w14:paraId="5F494D71" w14:textId="1197BBCE" w:rsidR="00E872CE" w:rsidRPr="001638A7" w:rsidRDefault="00050CA5">
      <w:pPr>
        <w:widowControl w:val="0"/>
        <w:autoSpaceDE w:val="0"/>
        <w:autoSpaceDN w:val="0"/>
        <w:adjustRightInd w:val="0"/>
        <w:spacing w:after="0" w:line="240" w:lineRule="exact"/>
        <w:ind w:right="20"/>
        <w:jc w:val="both"/>
        <w:rPr>
          <w:rFonts w:ascii="Times New Roman" w:eastAsia="Arial Unicode MS" w:hAnsi="Times New Roman" w:cs="Times New Roman"/>
          <w:i/>
          <w:iCs/>
          <w:spacing w:val="-3"/>
          <w:sz w:val="20"/>
        </w:rPr>
      </w:pPr>
      <w:r w:rsidRPr="001638A7">
        <w:rPr>
          <w:rFonts w:ascii="Times New Roman" w:eastAsia="Arial Unicode MS" w:hAnsi="Times New Roman" w:cs="Times New Roman"/>
          <w:i/>
          <w:iCs/>
          <w:sz w:val="20"/>
        </w:rPr>
        <w:t xml:space="preserve">The issuance of Letter of Intent is the information of the selection of the bid of the successful bidder by the </w:t>
      </w:r>
      <w:r w:rsidRPr="001638A7">
        <w:rPr>
          <w:rFonts w:ascii="Times New Roman" w:eastAsia="Arial Unicode MS" w:hAnsi="Times New Roman" w:cs="Times New Roman"/>
          <w:i/>
          <w:iCs/>
          <w:spacing w:val="-2"/>
          <w:sz w:val="20"/>
        </w:rPr>
        <w:t xml:space="preserve">Employer and for providing information to other unsuccessful bidders who participated in the bid as regards to </w:t>
      </w:r>
      <w:r w:rsidRPr="001638A7">
        <w:rPr>
          <w:rFonts w:ascii="Times New Roman" w:eastAsia="Arial Unicode MS" w:hAnsi="Times New Roman" w:cs="Times New Roman"/>
          <w:i/>
          <w:iCs/>
          <w:spacing w:val="-3"/>
          <w:sz w:val="20"/>
        </w:rPr>
        <w:t xml:space="preserve">the outcome of the procurement process. This standard form of Letter of Intent to Award should be filled in and </w:t>
      </w:r>
      <w:r w:rsidRPr="001638A7">
        <w:rPr>
          <w:rFonts w:ascii="Times New Roman" w:eastAsia="Arial Unicode MS" w:hAnsi="Times New Roman" w:cs="Times New Roman"/>
          <w:i/>
          <w:iCs/>
          <w:spacing w:val="-2"/>
          <w:sz w:val="20"/>
        </w:rPr>
        <w:t>sent to the successful Bidder only after evaluation</w:t>
      </w:r>
      <w:r w:rsidR="009E3F61" w:rsidRPr="001638A7">
        <w:rPr>
          <w:rFonts w:ascii="Times New Roman" w:eastAsia="Arial Unicode MS" w:hAnsi="Times New Roman" w:cs="Times New Roman"/>
          <w:i/>
          <w:iCs/>
          <w:spacing w:val="-2"/>
          <w:sz w:val="20"/>
        </w:rPr>
        <w:t xml:space="preserve"> </w:t>
      </w:r>
      <w:r w:rsidRPr="001638A7">
        <w:rPr>
          <w:rFonts w:ascii="Times New Roman" w:eastAsia="Arial Unicode MS" w:hAnsi="Times New Roman" w:cs="Times New Roman"/>
          <w:i/>
          <w:iCs/>
          <w:spacing w:val="-2"/>
          <w:sz w:val="20"/>
        </w:rPr>
        <w:t xml:space="preserve">and selection of substantially responsible lowest evaluated </w:t>
      </w:r>
      <w:r w:rsidRPr="001638A7">
        <w:rPr>
          <w:rFonts w:ascii="Times New Roman" w:eastAsia="Arial Unicode MS" w:hAnsi="Times New Roman" w:cs="Times New Roman"/>
          <w:i/>
          <w:iCs/>
          <w:spacing w:val="-3"/>
          <w:sz w:val="20"/>
        </w:rPr>
        <w:t xml:space="preserve">bid.] </w:t>
      </w:r>
    </w:p>
    <w:p w14:paraId="1A2CDB71" w14:textId="77777777" w:rsidR="00E872CE" w:rsidRPr="00345A48" w:rsidRDefault="00050CA5">
      <w:pPr>
        <w:jc w:val="both"/>
        <w:rPr>
          <w:rFonts w:ascii="Times New Roman" w:eastAsia="Arial Unicode MS" w:hAnsi="Times New Roman" w:cs="Times New Roman"/>
          <w:w w:val="96"/>
          <w:sz w:val="36"/>
          <w:szCs w:val="36"/>
        </w:rPr>
      </w:pPr>
      <w:r w:rsidRPr="00345A48">
        <w:rPr>
          <w:rFonts w:ascii="Times New Roman" w:eastAsia="Arial Unicode MS" w:hAnsi="Times New Roman" w:cs="Times New Roman"/>
          <w:w w:val="96"/>
          <w:sz w:val="36"/>
          <w:szCs w:val="36"/>
        </w:rPr>
        <w:br w:type="page"/>
      </w:r>
    </w:p>
    <w:p w14:paraId="45EB4D66" w14:textId="77777777" w:rsidR="00E872CE" w:rsidRPr="00345A48" w:rsidRDefault="00E872CE">
      <w:pPr>
        <w:widowControl w:val="0"/>
        <w:autoSpaceDE w:val="0"/>
        <w:autoSpaceDN w:val="0"/>
        <w:adjustRightInd w:val="0"/>
        <w:spacing w:before="188" w:after="0" w:line="414" w:lineRule="exact"/>
        <w:jc w:val="both"/>
        <w:rPr>
          <w:rFonts w:ascii="Times New Roman" w:eastAsia="Arial Unicode MS" w:hAnsi="Times New Roman" w:cs="Times New Roman"/>
          <w:b/>
          <w:bCs/>
          <w:w w:val="97"/>
          <w:sz w:val="36"/>
          <w:szCs w:val="36"/>
        </w:rPr>
      </w:pPr>
    </w:p>
    <w:p w14:paraId="6F05299A" w14:textId="77777777" w:rsidR="00E872CE" w:rsidRPr="00345A48" w:rsidRDefault="00050CA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6"/>
          <w:szCs w:val="36"/>
        </w:rPr>
      </w:pPr>
      <w:r w:rsidRPr="00345A48">
        <w:rPr>
          <w:rFonts w:ascii="Times New Roman" w:eastAsia="Arial Unicode MS" w:hAnsi="Times New Roman" w:cs="Times New Roman"/>
          <w:b/>
          <w:bCs/>
          <w:w w:val="97"/>
          <w:sz w:val="36"/>
          <w:szCs w:val="36"/>
        </w:rPr>
        <w:t>Letter of Acceptance</w:t>
      </w:r>
    </w:p>
    <w:p w14:paraId="3419FA33" w14:textId="77777777" w:rsidR="00E872CE" w:rsidRPr="00345A48" w:rsidRDefault="00050CA5">
      <w:pPr>
        <w:widowControl w:val="0"/>
        <w:autoSpaceDE w:val="0"/>
        <w:autoSpaceDN w:val="0"/>
        <w:adjustRightInd w:val="0"/>
        <w:spacing w:before="21" w:after="0" w:line="299" w:lineRule="exact"/>
        <w:jc w:val="center"/>
        <w:rPr>
          <w:rFonts w:ascii="Times New Roman" w:eastAsia="Arial Unicode MS" w:hAnsi="Times New Roman" w:cs="Times New Roman"/>
          <w:b/>
          <w:bCs/>
          <w:i/>
          <w:iCs/>
          <w:spacing w:val="-3"/>
          <w:sz w:val="26"/>
          <w:szCs w:val="26"/>
        </w:rPr>
      </w:pPr>
      <w:r w:rsidRPr="00345A48">
        <w:rPr>
          <w:rFonts w:ascii="Times New Roman" w:eastAsia="Arial Unicode MS" w:hAnsi="Times New Roman" w:cs="Times New Roman"/>
          <w:b/>
          <w:bCs/>
          <w:i/>
          <w:iCs/>
          <w:spacing w:val="-3"/>
          <w:sz w:val="26"/>
          <w:szCs w:val="26"/>
        </w:rPr>
        <w:t>[on letterhead paper of the Employer]</w:t>
      </w:r>
    </w:p>
    <w:p w14:paraId="63A036BD" w14:textId="77777777" w:rsidR="00E872CE" w:rsidRPr="00345A48" w:rsidRDefault="00E872CE">
      <w:pPr>
        <w:widowControl w:val="0"/>
        <w:autoSpaceDE w:val="0"/>
        <w:autoSpaceDN w:val="0"/>
        <w:adjustRightInd w:val="0"/>
        <w:spacing w:after="0" w:line="253" w:lineRule="exact"/>
        <w:ind w:left="6054"/>
        <w:jc w:val="both"/>
        <w:rPr>
          <w:rFonts w:ascii="Times New Roman" w:eastAsia="Arial Unicode MS" w:hAnsi="Times New Roman" w:cs="Times New Roman"/>
          <w:spacing w:val="-3"/>
          <w:sz w:val="26"/>
          <w:szCs w:val="26"/>
        </w:rPr>
      </w:pPr>
    </w:p>
    <w:p w14:paraId="1460E40D" w14:textId="77777777" w:rsidR="00E872CE" w:rsidRPr="00345A48" w:rsidRDefault="00050CA5">
      <w:pPr>
        <w:widowControl w:val="0"/>
        <w:autoSpaceDE w:val="0"/>
        <w:autoSpaceDN w:val="0"/>
        <w:adjustRightInd w:val="0"/>
        <w:spacing w:before="167" w:after="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Date: …………………</w:t>
      </w:r>
      <w:proofErr w:type="gramStart"/>
      <w:r w:rsidRPr="00345A48">
        <w:rPr>
          <w:rFonts w:ascii="Times New Roman" w:eastAsia="Arial Unicode MS" w:hAnsi="Times New Roman" w:cs="Times New Roman"/>
          <w:spacing w:val="-3"/>
          <w:szCs w:val="22"/>
        </w:rPr>
        <w:t>…..</w:t>
      </w:r>
      <w:proofErr w:type="gramEnd"/>
      <w:r w:rsidRPr="00345A48">
        <w:rPr>
          <w:rFonts w:ascii="Times New Roman" w:eastAsia="Arial Unicode MS" w:hAnsi="Times New Roman" w:cs="Times New Roman"/>
          <w:spacing w:val="-3"/>
          <w:szCs w:val="22"/>
        </w:rPr>
        <w:t xml:space="preserve"> </w:t>
      </w:r>
    </w:p>
    <w:p w14:paraId="64199612"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p>
    <w:p w14:paraId="449F1817" w14:textId="77777777" w:rsidR="00E872CE" w:rsidRPr="00345A48" w:rsidRDefault="00050CA5">
      <w:pPr>
        <w:widowControl w:val="0"/>
        <w:tabs>
          <w:tab w:val="left" w:leader="dot" w:pos="4280"/>
        </w:tabs>
        <w:autoSpaceDE w:val="0"/>
        <w:autoSpaceDN w:val="0"/>
        <w:adjustRightInd w:val="0"/>
        <w:spacing w:before="140" w:after="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To: ……………………………………</w:t>
      </w:r>
      <w:r w:rsidRPr="00345A48">
        <w:rPr>
          <w:rFonts w:ascii="Times New Roman" w:eastAsia="Arial Unicode MS" w:hAnsi="Times New Roman" w:cs="Times New Roman"/>
          <w:b/>
          <w:bCs/>
          <w:i/>
          <w:iCs/>
          <w:spacing w:val="-3"/>
          <w:szCs w:val="22"/>
        </w:rPr>
        <w:t>Name and address of the Contractor</w:t>
      </w:r>
      <w:r w:rsidRPr="00345A48">
        <w:rPr>
          <w:rFonts w:ascii="Times New Roman" w:eastAsia="Arial Unicode MS" w:hAnsi="Times New Roman" w:cs="Times New Roman"/>
          <w:spacing w:val="-3"/>
          <w:szCs w:val="22"/>
        </w:rPr>
        <w:t>……………...</w:t>
      </w:r>
    </w:p>
    <w:p w14:paraId="266C053F" w14:textId="77777777" w:rsidR="00E872CE" w:rsidRPr="00345A48" w:rsidRDefault="00050CA5">
      <w:pPr>
        <w:widowControl w:val="0"/>
        <w:tabs>
          <w:tab w:val="left" w:leader="dot" w:pos="4280"/>
        </w:tabs>
        <w:autoSpaceDE w:val="0"/>
        <w:autoSpaceDN w:val="0"/>
        <w:adjustRightInd w:val="0"/>
        <w:spacing w:before="140" w:after="0" w:line="253" w:lineRule="exact"/>
        <w:jc w:val="both"/>
        <w:rPr>
          <w:rFonts w:ascii="Times New Roman" w:eastAsia="Arial Unicode MS" w:hAnsi="Times New Roman" w:cs="Times New Roman"/>
          <w:b/>
          <w:bCs/>
          <w:i/>
          <w:iCs/>
          <w:spacing w:val="-3"/>
          <w:szCs w:val="22"/>
        </w:rPr>
      </w:pPr>
      <w:r w:rsidRPr="00345A48">
        <w:rPr>
          <w:rFonts w:ascii="Times New Roman" w:eastAsia="Arial Unicode MS" w:hAnsi="Times New Roman" w:cs="Times New Roman"/>
          <w:b/>
          <w:bCs/>
          <w:spacing w:val="-3"/>
          <w:szCs w:val="22"/>
        </w:rPr>
        <w:t>Subject: …………………</w:t>
      </w:r>
      <w:proofErr w:type="gramStart"/>
      <w:r w:rsidRPr="00345A48">
        <w:rPr>
          <w:rFonts w:ascii="Times New Roman" w:eastAsia="Arial Unicode MS" w:hAnsi="Times New Roman" w:cs="Times New Roman"/>
          <w:b/>
          <w:bCs/>
          <w:spacing w:val="-3"/>
          <w:szCs w:val="22"/>
        </w:rPr>
        <w:t>….</w:t>
      </w:r>
      <w:r w:rsidRPr="00345A48">
        <w:rPr>
          <w:rFonts w:ascii="Times New Roman" w:eastAsia="Arial Unicode MS" w:hAnsi="Times New Roman" w:cs="Times New Roman"/>
          <w:b/>
          <w:bCs/>
          <w:i/>
          <w:iCs/>
          <w:spacing w:val="-3"/>
          <w:szCs w:val="22"/>
        </w:rPr>
        <w:t>Notification</w:t>
      </w:r>
      <w:proofErr w:type="gramEnd"/>
      <w:r w:rsidRPr="00345A48">
        <w:rPr>
          <w:rFonts w:ascii="Times New Roman" w:eastAsia="Arial Unicode MS" w:hAnsi="Times New Roman" w:cs="Times New Roman"/>
          <w:b/>
          <w:bCs/>
          <w:i/>
          <w:iCs/>
          <w:spacing w:val="-3"/>
          <w:szCs w:val="22"/>
        </w:rPr>
        <w:t xml:space="preserve"> of Award</w:t>
      </w:r>
    </w:p>
    <w:p w14:paraId="19120207"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p>
    <w:p w14:paraId="62E48C99" w14:textId="58C5C529" w:rsidR="00E872CE" w:rsidRPr="00345A48" w:rsidRDefault="00050CA5">
      <w:pPr>
        <w:widowControl w:val="0"/>
        <w:autoSpaceDE w:val="0"/>
        <w:autoSpaceDN w:val="0"/>
        <w:adjustRightInd w:val="0"/>
        <w:spacing w:before="161" w:after="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This is to notify that your Bid </w:t>
      </w:r>
      <w:r w:rsidR="007A5458" w:rsidRPr="005C3274">
        <w:rPr>
          <w:rFonts w:ascii="Times New Roman" w:eastAsia="Arial Unicode MS" w:hAnsi="Times New Roman" w:cs="Times New Roman"/>
          <w:spacing w:val="-3"/>
          <w:szCs w:val="22"/>
          <w:highlight w:val="yellow"/>
        </w:rPr>
        <w:t>for the Invitation of Bids</w:t>
      </w:r>
      <w:r w:rsidR="007A545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dated </w:t>
      </w:r>
      <w:r w:rsidRPr="005C3274">
        <w:rPr>
          <w:rFonts w:ascii="Times New Roman" w:eastAsia="Arial Unicode MS" w:hAnsi="Times New Roman" w:cs="Times New Roman"/>
          <w:b/>
          <w:bCs/>
          <w:i/>
          <w:iCs/>
          <w:spacing w:val="-3"/>
          <w:szCs w:val="22"/>
        </w:rPr>
        <w:t>................................</w:t>
      </w:r>
      <w:r w:rsidR="007A5458" w:rsidRPr="005C3274">
        <w:rPr>
          <w:rFonts w:ascii="Times New Roman" w:eastAsia="Arial Unicode MS" w:hAnsi="Times New Roman" w:cs="Times New Roman"/>
          <w:b/>
          <w:bCs/>
          <w:i/>
          <w:iCs/>
          <w:spacing w:val="-3"/>
          <w:szCs w:val="22"/>
          <w:highlight w:val="yellow"/>
        </w:rPr>
        <w:t>[Insert</w:t>
      </w:r>
      <w:r w:rsidR="007A5458" w:rsidRPr="005C3274">
        <w:rPr>
          <w:rFonts w:ascii="Times New Roman" w:eastAsia="Arial Unicode MS" w:hAnsi="Times New Roman" w:cs="Times New Roman"/>
          <w:b/>
          <w:bCs/>
          <w:i/>
          <w:iCs/>
          <w:spacing w:val="-3"/>
          <w:szCs w:val="22"/>
        </w:rPr>
        <w:t xml:space="preserve"> </w:t>
      </w:r>
      <w:r w:rsidRPr="007A5458">
        <w:rPr>
          <w:rFonts w:ascii="Times New Roman" w:eastAsia="Arial Unicode MS" w:hAnsi="Times New Roman" w:cs="Times New Roman"/>
          <w:b/>
          <w:bCs/>
          <w:i/>
          <w:iCs/>
          <w:spacing w:val="-3"/>
          <w:szCs w:val="22"/>
        </w:rPr>
        <w:t>date</w:t>
      </w:r>
      <w:r w:rsidR="007A5458" w:rsidRPr="007A5458">
        <w:rPr>
          <w:rFonts w:ascii="Times New Roman" w:eastAsia="Arial Unicode MS" w:hAnsi="Times New Roman" w:cs="Times New Roman"/>
          <w:b/>
          <w:bCs/>
          <w:i/>
          <w:iCs/>
          <w:spacing w:val="-3"/>
          <w:szCs w:val="22"/>
        </w:rPr>
        <w:t xml:space="preserve"> </w:t>
      </w:r>
      <w:r w:rsidR="007A5458" w:rsidRPr="005C3274">
        <w:rPr>
          <w:rFonts w:ascii="Times New Roman" w:eastAsia="Arial Unicode MS" w:hAnsi="Times New Roman" w:cs="Times New Roman"/>
          <w:b/>
          <w:bCs/>
          <w:i/>
          <w:iCs/>
          <w:spacing w:val="-3"/>
          <w:szCs w:val="22"/>
          <w:highlight w:val="yellow"/>
        </w:rPr>
        <w:t>of bid invitation]</w:t>
      </w:r>
      <w:r w:rsidRPr="00345A48">
        <w:rPr>
          <w:rFonts w:ascii="Times New Roman" w:eastAsia="Arial Unicode MS" w:hAnsi="Times New Roman" w:cs="Times New Roman"/>
          <w:spacing w:val="-3"/>
          <w:szCs w:val="22"/>
        </w:rPr>
        <w:t xml:space="preserve"> …………………………..for execution of the……………………..</w:t>
      </w:r>
      <w:r w:rsidR="007A5458" w:rsidRPr="00A60877">
        <w:rPr>
          <w:rFonts w:ascii="Times New Roman" w:eastAsia="Arial Unicode MS" w:hAnsi="Times New Roman" w:cs="Times New Roman"/>
          <w:b/>
          <w:bCs/>
          <w:i/>
          <w:iCs/>
          <w:spacing w:val="-3"/>
          <w:szCs w:val="22"/>
        </w:rPr>
        <w:t>[</w:t>
      </w:r>
      <w:r w:rsidR="007A5458" w:rsidRPr="005C3274">
        <w:rPr>
          <w:rFonts w:ascii="Times New Roman" w:eastAsia="Arial Unicode MS" w:hAnsi="Times New Roman" w:cs="Times New Roman"/>
          <w:b/>
          <w:bCs/>
          <w:i/>
          <w:iCs/>
          <w:spacing w:val="-3"/>
          <w:szCs w:val="22"/>
          <w:highlight w:val="yellow"/>
        </w:rPr>
        <w:t>Insert</w:t>
      </w:r>
      <w:r w:rsidR="007A5458" w:rsidRPr="00A60877">
        <w:rPr>
          <w:rFonts w:ascii="Times New Roman" w:eastAsia="Arial Unicode MS" w:hAnsi="Times New Roman" w:cs="Times New Roman"/>
          <w:b/>
          <w:bCs/>
          <w:i/>
          <w:iCs/>
          <w:spacing w:val="-3"/>
          <w:szCs w:val="22"/>
        </w:rPr>
        <w:t xml:space="preserve"> </w:t>
      </w:r>
      <w:r w:rsidRPr="00345A48">
        <w:rPr>
          <w:rFonts w:ascii="Times New Roman" w:eastAsia="Arial Unicode MS" w:hAnsi="Times New Roman" w:cs="Times New Roman"/>
          <w:b/>
          <w:bCs/>
          <w:i/>
          <w:iCs/>
          <w:spacing w:val="-2"/>
          <w:szCs w:val="22"/>
        </w:rPr>
        <w:t xml:space="preserve">name of the contract and identification number, as given in the Contract </w:t>
      </w:r>
      <w:r w:rsidR="007A5458" w:rsidRPr="005C3274">
        <w:rPr>
          <w:rFonts w:ascii="Times New Roman" w:eastAsia="Arial Unicode MS" w:hAnsi="Times New Roman" w:cs="Times New Roman"/>
          <w:b/>
          <w:bCs/>
          <w:i/>
          <w:iCs/>
          <w:spacing w:val="-2"/>
          <w:szCs w:val="22"/>
          <w:highlight w:val="yellow"/>
        </w:rPr>
        <w:t>BDS</w:t>
      </w:r>
      <w:r w:rsidRPr="00345A48">
        <w:rPr>
          <w:rFonts w:ascii="Times New Roman" w:eastAsia="Arial Unicode MS" w:hAnsi="Times New Roman" w:cs="Times New Roman"/>
          <w:b/>
          <w:bCs/>
          <w:i/>
          <w:iCs/>
          <w:spacing w:val="-2"/>
          <w:szCs w:val="22"/>
        </w:rPr>
        <w:t>/SCC</w:t>
      </w:r>
      <w:r w:rsidR="007A5458">
        <w:rPr>
          <w:rFonts w:ascii="Times New Roman" w:eastAsia="Arial Unicode MS" w:hAnsi="Times New Roman" w:cs="Times New Roman"/>
          <w:b/>
          <w:bCs/>
          <w:i/>
          <w:iCs/>
          <w:spacing w:val="-2"/>
          <w:szCs w:val="22"/>
        </w:rPr>
        <w:t>]</w:t>
      </w:r>
      <w:r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3"/>
          <w:szCs w:val="22"/>
        </w:rPr>
        <w:t xml:space="preserve">. for the Contract price of Nepalese Rupees </w:t>
      </w:r>
      <w:r w:rsidRPr="00345A48">
        <w:rPr>
          <w:rFonts w:ascii="Times New Roman" w:eastAsia="Arial Unicode MS" w:hAnsi="Times New Roman" w:cs="Times New Roman"/>
          <w:b/>
          <w:bCs/>
          <w:i/>
          <w:iCs/>
          <w:spacing w:val="-3"/>
          <w:szCs w:val="22"/>
        </w:rPr>
        <w:t xml:space="preserve">[insert amount in figures and words </w:t>
      </w:r>
      <w:r w:rsidRPr="005C3274">
        <w:rPr>
          <w:rFonts w:ascii="Times New Roman" w:eastAsia="Arial Unicode MS" w:hAnsi="Times New Roman" w:cs="Times New Roman"/>
          <w:b/>
          <w:bCs/>
          <w:i/>
          <w:iCs/>
          <w:spacing w:val="-3"/>
          <w:szCs w:val="22"/>
          <w:highlight w:val="yellow"/>
        </w:rPr>
        <w:t>in</w:t>
      </w:r>
      <w:r w:rsidR="007A5458" w:rsidRPr="005C3274">
        <w:rPr>
          <w:rFonts w:ascii="Times New Roman" w:eastAsia="Arial Unicode MS" w:hAnsi="Times New Roman" w:cs="Times New Roman"/>
          <w:b/>
          <w:bCs/>
          <w:i/>
          <w:iCs/>
          <w:spacing w:val="-3"/>
          <w:szCs w:val="22"/>
          <w:highlight w:val="yellow"/>
        </w:rPr>
        <w:t>cluding taxes</w:t>
      </w:r>
      <w:r w:rsidRPr="00345A48">
        <w:rPr>
          <w:rFonts w:ascii="Times New Roman" w:eastAsia="Arial Unicode MS" w:hAnsi="Times New Roman" w:cs="Times New Roman"/>
          <w:b/>
          <w:bCs/>
          <w:i/>
          <w:iCs/>
          <w:spacing w:val="-3"/>
          <w:szCs w:val="22"/>
        </w:rPr>
        <w:t>],</w:t>
      </w:r>
      <w:r w:rsidRPr="00345A48">
        <w:rPr>
          <w:rFonts w:ascii="Times New Roman" w:eastAsia="Arial Unicode MS" w:hAnsi="Times New Roman" w:cs="Times New Roman"/>
          <w:spacing w:val="-3"/>
          <w:szCs w:val="22"/>
        </w:rPr>
        <w:t xml:space="preserve"> as </w:t>
      </w:r>
      <w:r w:rsidRPr="00345A48">
        <w:rPr>
          <w:rFonts w:ascii="Times New Roman" w:eastAsia="Arial Unicode MS" w:hAnsi="Times New Roman" w:cs="Times New Roman"/>
          <w:szCs w:val="22"/>
        </w:rPr>
        <w:t xml:space="preserve">corrected in accordance with the Instructions to Bidders is hereby accepted in accordance with the </w:t>
      </w:r>
      <w:r w:rsidRPr="00345A48">
        <w:rPr>
          <w:rFonts w:ascii="Times New Roman" w:eastAsia="Arial Unicode MS" w:hAnsi="Times New Roman" w:cs="Times New Roman"/>
          <w:spacing w:val="-3"/>
          <w:szCs w:val="22"/>
        </w:rPr>
        <w:t xml:space="preserve">Instruction to Bidders. </w:t>
      </w:r>
    </w:p>
    <w:p w14:paraId="74F2C36A" w14:textId="1BEBB391" w:rsidR="00E872CE" w:rsidRPr="00345A48" w:rsidRDefault="00050CA5">
      <w:pPr>
        <w:widowControl w:val="0"/>
        <w:autoSpaceDE w:val="0"/>
        <w:autoSpaceDN w:val="0"/>
        <w:adjustRightInd w:val="0"/>
        <w:spacing w:before="360" w:after="0"/>
        <w:ind w:right="20"/>
        <w:jc w:val="both"/>
        <w:rPr>
          <w:rFonts w:ascii="Times New Roman" w:eastAsia="Arial Unicode MS" w:hAnsi="Times New Roman" w:cs="Times New Roman"/>
          <w:spacing w:val="-4"/>
          <w:szCs w:val="22"/>
        </w:rPr>
      </w:pPr>
      <w:r w:rsidRPr="00345A48">
        <w:rPr>
          <w:rFonts w:ascii="Times New Roman" w:hAnsi="Times New Roman" w:cs="Times New Roman"/>
        </w:rPr>
        <w:t xml:space="preserve">You are hereby instructed to contact this office to sign the formal contract agreement within 15 days with Performance Security of </w:t>
      </w:r>
      <w:r w:rsidRPr="00345A48">
        <w:rPr>
          <w:rFonts w:ascii="Times New Roman" w:hAnsi="Times New Roman" w:cs="Times New Roman"/>
          <w:b/>
          <w:bCs/>
        </w:rPr>
        <w:t>NRs</w:t>
      </w:r>
      <w:r w:rsidRPr="00345A48">
        <w:rPr>
          <w:rFonts w:ascii="Times New Roman" w:hAnsi="Times New Roman" w:cs="Times New Roman"/>
        </w:rPr>
        <w:t>. ………. in accordance with</w:t>
      </w:r>
      <w:r w:rsidR="009E3F61" w:rsidRPr="00345A48">
        <w:rPr>
          <w:rFonts w:ascii="Times New Roman" w:hAnsi="Times New Roman" w:cs="Times New Roman"/>
        </w:rPr>
        <w:t xml:space="preserve"> </w:t>
      </w:r>
      <w:r w:rsidRPr="00345A48">
        <w:rPr>
          <w:rFonts w:ascii="Times New Roman" w:hAnsi="Times New Roman" w:cs="Times New Roman"/>
        </w:rPr>
        <w:t>the Conditions of Contract, using for that purpose the Performance security Form included in Section X (Contract Forms) of this Bidding Document.</w:t>
      </w:r>
    </w:p>
    <w:p w14:paraId="203FA0B0" w14:textId="77777777" w:rsidR="00E872CE" w:rsidRPr="00345A48" w:rsidRDefault="00E872CE">
      <w:pPr>
        <w:widowControl w:val="0"/>
        <w:autoSpaceDE w:val="0"/>
        <w:autoSpaceDN w:val="0"/>
        <w:adjustRightInd w:val="0"/>
        <w:spacing w:after="0" w:line="253" w:lineRule="exact"/>
        <w:ind w:left="3399"/>
        <w:jc w:val="both"/>
        <w:rPr>
          <w:rFonts w:ascii="Times New Roman" w:eastAsia="Arial Unicode MS" w:hAnsi="Times New Roman" w:cs="Times New Roman"/>
          <w:spacing w:val="-2"/>
          <w:szCs w:val="22"/>
        </w:rPr>
      </w:pPr>
    </w:p>
    <w:p w14:paraId="4404380F" w14:textId="77777777" w:rsidR="00E872CE" w:rsidRPr="00345A48" w:rsidRDefault="00E872CE">
      <w:pPr>
        <w:widowControl w:val="0"/>
        <w:autoSpaceDE w:val="0"/>
        <w:autoSpaceDN w:val="0"/>
        <w:adjustRightInd w:val="0"/>
        <w:spacing w:after="0" w:line="253" w:lineRule="exact"/>
        <w:ind w:left="3399"/>
        <w:jc w:val="both"/>
        <w:rPr>
          <w:rFonts w:ascii="Times New Roman" w:eastAsia="Arial Unicode MS" w:hAnsi="Times New Roman" w:cs="Times New Roman"/>
          <w:spacing w:val="-2"/>
          <w:szCs w:val="22"/>
        </w:rPr>
      </w:pPr>
    </w:p>
    <w:p w14:paraId="70E77329" w14:textId="77777777" w:rsidR="00E872CE" w:rsidRPr="00345A48" w:rsidRDefault="00E872CE">
      <w:pPr>
        <w:widowControl w:val="0"/>
        <w:autoSpaceDE w:val="0"/>
        <w:autoSpaceDN w:val="0"/>
        <w:adjustRightInd w:val="0"/>
        <w:spacing w:after="0" w:line="253" w:lineRule="exact"/>
        <w:ind w:left="3399"/>
        <w:jc w:val="both"/>
        <w:rPr>
          <w:rFonts w:ascii="Times New Roman" w:eastAsia="Arial Unicode MS" w:hAnsi="Times New Roman" w:cs="Times New Roman"/>
          <w:spacing w:val="-2"/>
          <w:szCs w:val="22"/>
        </w:rPr>
      </w:pPr>
    </w:p>
    <w:p w14:paraId="7A39D251" w14:textId="77777777" w:rsidR="00E872CE" w:rsidRPr="00345A48" w:rsidRDefault="00E872CE">
      <w:pPr>
        <w:widowControl w:val="0"/>
        <w:autoSpaceDE w:val="0"/>
        <w:autoSpaceDN w:val="0"/>
        <w:adjustRightInd w:val="0"/>
        <w:spacing w:after="0" w:line="253" w:lineRule="exact"/>
        <w:ind w:left="3399"/>
        <w:jc w:val="both"/>
        <w:rPr>
          <w:rFonts w:ascii="Times New Roman" w:eastAsia="Arial Unicode MS" w:hAnsi="Times New Roman" w:cs="Times New Roman"/>
          <w:spacing w:val="-2"/>
          <w:szCs w:val="22"/>
        </w:rPr>
      </w:pPr>
    </w:p>
    <w:p w14:paraId="17467952" w14:textId="77777777" w:rsidR="00E872CE" w:rsidRPr="00345A48" w:rsidRDefault="00050CA5">
      <w:pPr>
        <w:widowControl w:val="0"/>
        <w:autoSpaceDE w:val="0"/>
        <w:autoSpaceDN w:val="0"/>
        <w:adjustRightInd w:val="0"/>
        <w:spacing w:before="117" w:after="0" w:line="253" w:lineRule="exact"/>
        <w:ind w:left="3399"/>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Authorized Signature: …………………………………...</w:t>
      </w:r>
    </w:p>
    <w:p w14:paraId="05A8F710" w14:textId="77777777" w:rsidR="00E872CE" w:rsidRPr="00345A48" w:rsidRDefault="00E872CE">
      <w:pPr>
        <w:widowControl w:val="0"/>
        <w:autoSpaceDE w:val="0"/>
        <w:autoSpaceDN w:val="0"/>
        <w:adjustRightInd w:val="0"/>
        <w:spacing w:after="0" w:line="253" w:lineRule="exact"/>
        <w:ind w:left="3399"/>
        <w:jc w:val="both"/>
        <w:rPr>
          <w:rFonts w:ascii="Times New Roman" w:eastAsia="Arial Unicode MS" w:hAnsi="Times New Roman" w:cs="Times New Roman"/>
          <w:spacing w:val="-3"/>
          <w:szCs w:val="22"/>
        </w:rPr>
      </w:pPr>
    </w:p>
    <w:p w14:paraId="3E1AE419" w14:textId="77777777" w:rsidR="00E872CE" w:rsidRPr="00345A48" w:rsidRDefault="00E872CE">
      <w:pPr>
        <w:widowControl w:val="0"/>
        <w:autoSpaceDE w:val="0"/>
        <w:autoSpaceDN w:val="0"/>
        <w:adjustRightInd w:val="0"/>
        <w:spacing w:after="0" w:line="253" w:lineRule="exact"/>
        <w:ind w:left="3399"/>
        <w:jc w:val="both"/>
        <w:rPr>
          <w:rFonts w:ascii="Times New Roman" w:eastAsia="Arial Unicode MS" w:hAnsi="Times New Roman" w:cs="Times New Roman"/>
          <w:spacing w:val="-3"/>
          <w:szCs w:val="22"/>
        </w:rPr>
      </w:pPr>
    </w:p>
    <w:p w14:paraId="28AD7145" w14:textId="77777777" w:rsidR="00E872CE" w:rsidRPr="00345A48" w:rsidRDefault="00050CA5">
      <w:pPr>
        <w:widowControl w:val="0"/>
        <w:autoSpaceDE w:val="0"/>
        <w:autoSpaceDN w:val="0"/>
        <w:adjustRightInd w:val="0"/>
        <w:spacing w:before="81" w:after="0" w:line="253" w:lineRule="exact"/>
        <w:ind w:left="3399"/>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Name and Title of Signatory: ……………………………</w:t>
      </w:r>
    </w:p>
    <w:p w14:paraId="20DF23E8" w14:textId="77777777" w:rsidR="00E872CE" w:rsidRPr="00345A48" w:rsidRDefault="00050CA5">
      <w:pPr>
        <w:widowControl w:val="0"/>
        <w:autoSpaceDE w:val="0"/>
        <w:autoSpaceDN w:val="0"/>
        <w:adjustRightInd w:val="0"/>
        <w:spacing w:before="188" w:after="0"/>
        <w:jc w:val="center"/>
        <w:rPr>
          <w:rFonts w:ascii="Times New Roman" w:eastAsia="Arial Unicode MS" w:hAnsi="Times New Roman" w:cs="Times New Roman"/>
          <w:b/>
          <w:bCs/>
          <w:w w:val="96"/>
          <w:sz w:val="36"/>
          <w:szCs w:val="36"/>
        </w:rPr>
      </w:pPr>
      <w:r w:rsidRPr="00345A48">
        <w:rPr>
          <w:rFonts w:ascii="Times New Roman" w:eastAsia="Arial Unicode MS" w:hAnsi="Times New Roman" w:cs="Times New Roman"/>
          <w:w w:val="96"/>
          <w:sz w:val="36"/>
          <w:szCs w:val="36"/>
        </w:rPr>
        <w:br w:type="page"/>
      </w:r>
      <w:r w:rsidRPr="00345A48">
        <w:rPr>
          <w:rFonts w:ascii="Times New Roman" w:eastAsia="Arial Unicode MS" w:hAnsi="Times New Roman" w:cs="Times New Roman"/>
          <w:b/>
          <w:bCs/>
          <w:w w:val="96"/>
          <w:sz w:val="36"/>
          <w:szCs w:val="36"/>
        </w:rPr>
        <w:t>Contract Agreement</w:t>
      </w:r>
    </w:p>
    <w:p w14:paraId="2B714BD5" w14:textId="61410747" w:rsidR="00E872CE" w:rsidRPr="00345A48" w:rsidRDefault="00050CA5">
      <w:pPr>
        <w:widowControl w:val="0"/>
        <w:autoSpaceDE w:val="0"/>
        <w:autoSpaceDN w:val="0"/>
        <w:adjustRightInd w:val="0"/>
        <w:spacing w:before="186" w:after="0" w:line="240" w:lineRule="auto"/>
        <w:jc w:val="both"/>
        <w:rPr>
          <w:rFonts w:ascii="Times New Roman" w:eastAsia="Arial Unicode MS" w:hAnsi="Times New Roman" w:cs="Times New Roman"/>
          <w:w w:val="101"/>
          <w:szCs w:val="22"/>
        </w:rPr>
      </w:pPr>
      <w:r w:rsidRPr="00345A48">
        <w:rPr>
          <w:rFonts w:ascii="Times New Roman" w:eastAsia="Arial Unicode MS" w:hAnsi="Times New Roman" w:cs="Times New Roman"/>
          <w:b/>
          <w:bCs/>
          <w:szCs w:val="22"/>
        </w:rPr>
        <w:t>THIS AGREEMENT made the ...............................day of</w:t>
      </w:r>
      <w:proofErr w:type="gramStart"/>
      <w:r w:rsidRPr="00345A48">
        <w:rPr>
          <w:rFonts w:ascii="Times New Roman" w:eastAsia="Arial Unicode MS" w:hAnsi="Times New Roman" w:cs="Times New Roman"/>
          <w:b/>
          <w:bCs/>
          <w:szCs w:val="22"/>
        </w:rPr>
        <w:t>…..</w:t>
      </w:r>
      <w:proofErr w:type="gramEnd"/>
      <w:r w:rsidRPr="00345A48">
        <w:rPr>
          <w:rFonts w:ascii="Times New Roman" w:eastAsia="Arial Unicode MS" w:hAnsi="Times New Roman" w:cs="Times New Roman"/>
          <w:b/>
          <w:bCs/>
          <w:szCs w:val="22"/>
        </w:rPr>
        <w:t>between</w:t>
      </w:r>
      <w:r w:rsidRPr="00345A48">
        <w:rPr>
          <w:rFonts w:ascii="Times New Roman" w:eastAsia="Arial Unicode MS" w:hAnsi="Times New Roman" w:cs="Times New Roman"/>
          <w:szCs w:val="22"/>
        </w:rPr>
        <w:t>…………………….</w:t>
      </w:r>
      <w:r w:rsidRPr="00345A48">
        <w:rPr>
          <w:rFonts w:ascii="Times New Roman" w:eastAsia="Arial Unicode MS" w:hAnsi="Times New Roman" w:cs="Times New Roman"/>
          <w:w w:val="101"/>
          <w:szCs w:val="22"/>
        </w:rPr>
        <w:t xml:space="preserve"> name of the Employer </w:t>
      </w:r>
      <w:r w:rsidRPr="00345A48">
        <w:rPr>
          <w:rFonts w:ascii="Times New Roman" w:eastAsia="Arial Unicode MS" w:hAnsi="Times New Roman" w:cs="Times New Roman"/>
          <w:b/>
          <w:bCs/>
          <w:i/>
          <w:iCs/>
          <w:w w:val="101"/>
          <w:szCs w:val="22"/>
        </w:rPr>
        <w:t>……………</w:t>
      </w:r>
      <w:proofErr w:type="gramStart"/>
      <w:r w:rsidRPr="00345A48">
        <w:rPr>
          <w:rFonts w:ascii="Times New Roman" w:eastAsia="Arial Unicode MS" w:hAnsi="Times New Roman" w:cs="Times New Roman"/>
          <w:b/>
          <w:bCs/>
          <w:i/>
          <w:iCs/>
          <w:w w:val="101"/>
          <w:szCs w:val="22"/>
        </w:rPr>
        <w:t>…(</w:t>
      </w:r>
      <w:proofErr w:type="gramEnd"/>
      <w:r w:rsidRPr="00345A48">
        <w:rPr>
          <w:rFonts w:ascii="Times New Roman" w:eastAsia="Arial Unicode MS" w:hAnsi="Times New Roman" w:cs="Times New Roman"/>
          <w:b/>
          <w:bCs/>
          <w:i/>
          <w:iCs/>
          <w:w w:val="101"/>
          <w:szCs w:val="22"/>
        </w:rPr>
        <w:t>hereinafter</w:t>
      </w:r>
      <w:r w:rsidR="009E3F61" w:rsidRPr="00345A48">
        <w:rPr>
          <w:rFonts w:ascii="Times New Roman" w:eastAsia="Arial Unicode MS" w:hAnsi="Times New Roman" w:cs="Times New Roman"/>
          <w:b/>
          <w:bCs/>
          <w:i/>
          <w:iCs/>
          <w:w w:val="101"/>
          <w:szCs w:val="22"/>
        </w:rPr>
        <w:t xml:space="preserve"> </w:t>
      </w:r>
      <w:r w:rsidRPr="00345A48">
        <w:rPr>
          <w:rFonts w:ascii="Times New Roman" w:eastAsia="Arial Unicode MS" w:hAnsi="Times New Roman" w:cs="Times New Roman"/>
          <w:b/>
          <w:bCs/>
          <w:i/>
          <w:iCs/>
          <w:w w:val="101"/>
          <w:szCs w:val="22"/>
        </w:rPr>
        <w:t>“the Employer”),</w:t>
      </w:r>
      <w:r w:rsidRPr="00345A48">
        <w:rPr>
          <w:rFonts w:ascii="Times New Roman" w:eastAsia="Arial Unicode MS" w:hAnsi="Times New Roman" w:cs="Times New Roman"/>
          <w:w w:val="101"/>
          <w:szCs w:val="22"/>
        </w:rPr>
        <w:t xml:space="preserve"> of the one part, and</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……………………………name of the Contractor</w:t>
      </w:r>
      <w:r w:rsidR="009E3F61" w:rsidRPr="00345A48">
        <w:rPr>
          <w:rFonts w:ascii="Times New Roman" w:eastAsia="Arial Unicode MS" w:hAnsi="Times New Roman" w:cs="Times New Roman"/>
          <w:w w:val="101"/>
          <w:szCs w:val="22"/>
        </w:rPr>
        <w:t xml:space="preserve"> </w:t>
      </w:r>
      <w:r w:rsidRPr="00345A48">
        <w:rPr>
          <w:rFonts w:ascii="Times New Roman" w:eastAsia="Arial Unicode MS" w:hAnsi="Times New Roman" w:cs="Times New Roman"/>
          <w:w w:val="101"/>
          <w:szCs w:val="22"/>
        </w:rPr>
        <w:t>………………</w:t>
      </w:r>
      <w:proofErr w:type="gramStart"/>
      <w:r w:rsidRPr="00345A48">
        <w:rPr>
          <w:rFonts w:ascii="Times New Roman" w:eastAsia="Arial Unicode MS" w:hAnsi="Times New Roman" w:cs="Times New Roman"/>
          <w:w w:val="101"/>
          <w:szCs w:val="22"/>
        </w:rPr>
        <w:t>…(</w:t>
      </w:r>
      <w:proofErr w:type="gramEnd"/>
      <w:r w:rsidRPr="00345A48">
        <w:rPr>
          <w:rFonts w:ascii="Times New Roman" w:eastAsia="Arial Unicode MS" w:hAnsi="Times New Roman" w:cs="Times New Roman"/>
          <w:w w:val="101"/>
          <w:szCs w:val="22"/>
        </w:rPr>
        <w:t>hereinafter “the Contractor”), of the other part:</w:t>
      </w:r>
    </w:p>
    <w:p w14:paraId="3476E7F9" w14:textId="77777777" w:rsidR="00E872CE" w:rsidRPr="00345A48" w:rsidRDefault="00050CA5">
      <w:pPr>
        <w:widowControl w:val="0"/>
        <w:autoSpaceDE w:val="0"/>
        <w:autoSpaceDN w:val="0"/>
        <w:adjustRightInd w:val="0"/>
        <w:spacing w:before="173" w:after="0"/>
        <w:jc w:val="both"/>
        <w:rPr>
          <w:rFonts w:ascii="Times New Roman" w:eastAsia="Arial Unicode MS" w:hAnsi="Times New Roman" w:cs="Times New Roman"/>
          <w:spacing w:val="-5"/>
          <w:szCs w:val="22"/>
        </w:rPr>
      </w:pPr>
      <w:r w:rsidRPr="00345A48">
        <w:rPr>
          <w:rFonts w:ascii="Times New Roman" w:eastAsia="Arial Unicode MS" w:hAnsi="Times New Roman" w:cs="Times New Roman"/>
          <w:w w:val="101"/>
          <w:szCs w:val="22"/>
        </w:rPr>
        <w:t xml:space="preserve">WHEREAS the Employer desires that the Works known as ……………………….... name of the Contract ..............................should be executed by the Contractor, and has accepted a Bid by the </w:t>
      </w:r>
      <w:r w:rsidRPr="00345A48">
        <w:rPr>
          <w:rFonts w:ascii="Times New Roman" w:eastAsia="Arial Unicode MS" w:hAnsi="Times New Roman" w:cs="Times New Roman"/>
          <w:szCs w:val="22"/>
        </w:rPr>
        <w:t xml:space="preserve">Contractor for the execution and completion of these Works and the remedying of any defects in </w:t>
      </w:r>
      <w:r w:rsidRPr="00345A48">
        <w:rPr>
          <w:rFonts w:ascii="Times New Roman" w:eastAsia="Arial Unicode MS" w:hAnsi="Times New Roman" w:cs="Times New Roman"/>
          <w:spacing w:val="-1"/>
          <w:szCs w:val="22"/>
        </w:rPr>
        <w:t xml:space="preserve">the sum of NRs </w:t>
      </w:r>
      <w:r w:rsidRPr="00345A48">
        <w:rPr>
          <w:rFonts w:ascii="Times New Roman" w:eastAsia="Arial Unicode MS" w:hAnsi="Times New Roman" w:cs="Times New Roman"/>
          <w:b/>
          <w:bCs/>
          <w:i/>
          <w:iCs/>
          <w:spacing w:val="-1"/>
          <w:szCs w:val="22"/>
        </w:rPr>
        <w:t>…..........</w:t>
      </w:r>
      <w:proofErr w:type="gramStart"/>
      <w:r w:rsidRPr="00345A48">
        <w:rPr>
          <w:rFonts w:ascii="Times New Roman" w:eastAsia="Arial Unicode MS" w:hAnsi="Times New Roman" w:cs="Times New Roman"/>
          <w:b/>
          <w:bCs/>
          <w:i/>
          <w:iCs/>
          <w:spacing w:val="-1"/>
          <w:szCs w:val="22"/>
        </w:rPr>
        <w:t>…..</w:t>
      </w:r>
      <w:proofErr w:type="gramEnd"/>
      <w:r w:rsidRPr="00345A48">
        <w:rPr>
          <w:rFonts w:ascii="Times New Roman" w:eastAsia="Arial Unicode MS" w:hAnsi="Times New Roman" w:cs="Times New Roman"/>
          <w:b/>
          <w:bCs/>
          <w:i/>
          <w:iCs/>
          <w:spacing w:val="-1"/>
          <w:szCs w:val="22"/>
        </w:rPr>
        <w:t xml:space="preserve">[insert amount of contract price in words and figures including </w:t>
      </w:r>
      <w:proofErr w:type="gramStart"/>
      <w:r w:rsidRPr="00345A48">
        <w:rPr>
          <w:rFonts w:ascii="Times New Roman" w:eastAsia="Arial Unicode MS" w:hAnsi="Times New Roman" w:cs="Times New Roman"/>
          <w:b/>
          <w:bCs/>
          <w:i/>
          <w:iCs/>
          <w:spacing w:val="-1"/>
          <w:szCs w:val="22"/>
        </w:rPr>
        <w:t>taxes]</w:t>
      </w:r>
      <w:r w:rsidRPr="00345A48">
        <w:rPr>
          <w:rFonts w:ascii="Times New Roman" w:eastAsia="Arial Unicode MS" w:hAnsi="Times New Roman" w:cs="Times New Roman"/>
          <w:spacing w:val="-5"/>
          <w:szCs w:val="22"/>
        </w:rPr>
        <w:t>(</w:t>
      </w:r>
      <w:proofErr w:type="gramEnd"/>
      <w:r w:rsidRPr="00345A48">
        <w:rPr>
          <w:rFonts w:ascii="Times New Roman" w:eastAsia="Arial Unicode MS" w:hAnsi="Times New Roman" w:cs="Times New Roman"/>
          <w:spacing w:val="-5"/>
          <w:szCs w:val="22"/>
        </w:rPr>
        <w:t xml:space="preserve">hereinafter “the Contract Price”). </w:t>
      </w:r>
    </w:p>
    <w:p w14:paraId="50ADFAC5" w14:textId="77777777" w:rsidR="00E872CE" w:rsidRPr="00345A48" w:rsidRDefault="00050CA5">
      <w:pPr>
        <w:widowControl w:val="0"/>
        <w:autoSpaceDE w:val="0"/>
        <w:autoSpaceDN w:val="0"/>
        <w:adjustRightInd w:val="0"/>
        <w:spacing w:before="159" w:after="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The Employer and the Contractor agree as follows: </w:t>
      </w:r>
    </w:p>
    <w:p w14:paraId="3D7A4410" w14:textId="6CA2B00B" w:rsidR="00E872CE" w:rsidRPr="00345A48" w:rsidRDefault="00050CA5">
      <w:pPr>
        <w:widowControl w:val="0"/>
        <w:autoSpaceDE w:val="0"/>
        <w:autoSpaceDN w:val="0"/>
        <w:adjustRightInd w:val="0"/>
        <w:spacing w:before="87" w:after="0"/>
        <w:ind w:left="360" w:hanging="36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3"/>
          <w:szCs w:val="22"/>
        </w:rPr>
        <w:t>1.</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zCs w:val="22"/>
        </w:rPr>
        <w:t xml:space="preserve">In this Agreement words and expressions shall have the same meanings as are respectively </w:t>
      </w:r>
      <w:r w:rsidRPr="00345A48">
        <w:rPr>
          <w:rFonts w:ascii="Times New Roman" w:eastAsia="Arial Unicode MS" w:hAnsi="Times New Roman" w:cs="Times New Roman"/>
          <w:spacing w:val="-5"/>
          <w:szCs w:val="22"/>
        </w:rPr>
        <w:t xml:space="preserve">assigned to them in the Contract documents referred to. </w:t>
      </w:r>
    </w:p>
    <w:p w14:paraId="1691F441" w14:textId="77777777" w:rsidR="00E872CE" w:rsidRPr="00345A48" w:rsidRDefault="00050CA5">
      <w:pPr>
        <w:widowControl w:val="0"/>
        <w:autoSpaceDE w:val="0"/>
        <w:autoSpaceDN w:val="0"/>
        <w:adjustRightInd w:val="0"/>
        <w:spacing w:before="178" w:after="0"/>
        <w:ind w:left="270" w:hanging="270"/>
        <w:jc w:val="both"/>
        <w:rPr>
          <w:rFonts w:ascii="Times New Roman" w:eastAsia="Arial Unicode MS" w:hAnsi="Times New Roman" w:cs="Times New Roman"/>
          <w:szCs w:val="22"/>
        </w:rPr>
      </w:pPr>
      <w:r w:rsidRPr="00345A48">
        <w:rPr>
          <w:rFonts w:ascii="Times New Roman" w:eastAsia="Arial Unicode MS" w:hAnsi="Times New Roman" w:cs="Times New Roman"/>
          <w:szCs w:val="22"/>
        </w:rPr>
        <w:t>2. The following documents shall be deemed to form and be read and construed as part of this Agreement. This Agreement shall prevail over all other Contract documents.</w:t>
      </w:r>
    </w:p>
    <w:p w14:paraId="78541E4D" w14:textId="34CDBBDC" w:rsidR="00E872CE" w:rsidRPr="00345A48" w:rsidRDefault="00050CA5">
      <w:pPr>
        <w:widowControl w:val="0"/>
        <w:autoSpaceDE w:val="0"/>
        <w:autoSpaceDN w:val="0"/>
        <w:adjustRightInd w:val="0"/>
        <w:spacing w:after="0" w:line="240" w:lineRule="auto"/>
        <w:ind w:firstLine="274"/>
        <w:jc w:val="both"/>
        <w:rPr>
          <w:rFonts w:ascii="Times New Roman" w:eastAsia="Arial Unicode MS" w:hAnsi="Times New Roman" w:cs="Times New Roman"/>
          <w:spacing w:val="-3"/>
          <w:sz w:val="20"/>
        </w:rPr>
      </w:pPr>
      <w:r w:rsidRPr="00345A48">
        <w:rPr>
          <w:rFonts w:ascii="Times New Roman" w:eastAsia="Arial Unicode MS" w:hAnsi="Times New Roman" w:cs="Times New Roman"/>
          <w:spacing w:val="-3"/>
          <w:sz w:val="20"/>
        </w:rPr>
        <w:t>(a)</w:t>
      </w:r>
      <w:r w:rsidR="009E3F61" w:rsidRPr="00345A48">
        <w:rPr>
          <w:rFonts w:ascii="Times New Roman" w:eastAsia="Arial Unicode MS" w:hAnsi="Times New Roman" w:cs="Times New Roman"/>
          <w:spacing w:val="-3"/>
          <w:sz w:val="20"/>
        </w:rPr>
        <w:t xml:space="preserve"> </w:t>
      </w:r>
      <w:r w:rsidRPr="00345A48">
        <w:rPr>
          <w:rFonts w:ascii="Times New Roman" w:eastAsia="Arial Unicode MS" w:hAnsi="Times New Roman" w:cs="Times New Roman"/>
          <w:spacing w:val="-3"/>
          <w:sz w:val="20"/>
        </w:rPr>
        <w:t xml:space="preserve">the Letter of Acceptance; </w:t>
      </w:r>
    </w:p>
    <w:p w14:paraId="4E1B751F" w14:textId="12CD990D" w:rsidR="00E872CE" w:rsidRPr="00345A48" w:rsidRDefault="00050CA5">
      <w:pPr>
        <w:widowControl w:val="0"/>
        <w:autoSpaceDE w:val="0"/>
        <w:autoSpaceDN w:val="0"/>
        <w:adjustRightInd w:val="0"/>
        <w:spacing w:after="0" w:line="240" w:lineRule="auto"/>
        <w:ind w:firstLine="274"/>
        <w:jc w:val="both"/>
        <w:rPr>
          <w:rFonts w:ascii="Times New Roman" w:eastAsia="Arial Unicode MS" w:hAnsi="Times New Roman" w:cs="Times New Roman"/>
          <w:spacing w:val="-3"/>
          <w:sz w:val="20"/>
        </w:rPr>
      </w:pPr>
      <w:r w:rsidRPr="00345A48">
        <w:rPr>
          <w:rFonts w:ascii="Times New Roman" w:eastAsia="Arial Unicode MS" w:hAnsi="Times New Roman" w:cs="Times New Roman"/>
          <w:spacing w:val="-3"/>
          <w:sz w:val="20"/>
        </w:rPr>
        <w:t>(b)</w:t>
      </w:r>
      <w:r w:rsidR="009E3F61" w:rsidRPr="00345A48">
        <w:rPr>
          <w:rFonts w:ascii="Times New Roman" w:eastAsia="Arial Unicode MS" w:hAnsi="Times New Roman" w:cs="Times New Roman"/>
          <w:spacing w:val="-3"/>
          <w:sz w:val="20"/>
        </w:rPr>
        <w:t xml:space="preserve"> </w:t>
      </w:r>
      <w:r w:rsidRPr="00345A48">
        <w:rPr>
          <w:rFonts w:ascii="Times New Roman" w:eastAsia="Arial Unicode MS" w:hAnsi="Times New Roman" w:cs="Times New Roman"/>
          <w:spacing w:val="-3"/>
          <w:sz w:val="20"/>
        </w:rPr>
        <w:t xml:space="preserve">the Letter of Bid; </w:t>
      </w:r>
    </w:p>
    <w:p w14:paraId="0E68F790" w14:textId="256ECE96" w:rsidR="00E872CE" w:rsidRPr="00345A48" w:rsidRDefault="00050CA5">
      <w:pPr>
        <w:widowControl w:val="0"/>
        <w:autoSpaceDE w:val="0"/>
        <w:autoSpaceDN w:val="0"/>
        <w:adjustRightInd w:val="0"/>
        <w:spacing w:after="0" w:line="240" w:lineRule="auto"/>
        <w:ind w:firstLine="274"/>
        <w:jc w:val="both"/>
        <w:rPr>
          <w:rFonts w:ascii="Times New Roman" w:eastAsia="Arial Unicode MS" w:hAnsi="Times New Roman" w:cs="Times New Roman"/>
          <w:spacing w:val="-3"/>
          <w:sz w:val="20"/>
        </w:rPr>
      </w:pPr>
      <w:r w:rsidRPr="00345A48">
        <w:rPr>
          <w:rFonts w:ascii="Times New Roman" w:eastAsia="Arial Unicode MS" w:hAnsi="Times New Roman" w:cs="Times New Roman"/>
          <w:spacing w:val="-3"/>
          <w:sz w:val="20"/>
        </w:rPr>
        <w:t>(c)</w:t>
      </w:r>
      <w:r w:rsidR="009E3F61" w:rsidRPr="00345A48">
        <w:rPr>
          <w:rFonts w:ascii="Times New Roman" w:eastAsia="Arial Unicode MS" w:hAnsi="Times New Roman" w:cs="Times New Roman"/>
          <w:spacing w:val="-3"/>
          <w:sz w:val="20"/>
        </w:rPr>
        <w:t xml:space="preserve"> </w:t>
      </w:r>
      <w:r w:rsidRPr="00345A48">
        <w:rPr>
          <w:rFonts w:ascii="Times New Roman" w:eastAsia="Arial Unicode MS" w:hAnsi="Times New Roman" w:cs="Times New Roman"/>
          <w:spacing w:val="-3"/>
          <w:sz w:val="20"/>
        </w:rPr>
        <w:t xml:space="preserve">the Addenda Nos ................................... </w:t>
      </w:r>
      <w:r w:rsidR="004B37F1" w:rsidRPr="005C3274">
        <w:rPr>
          <w:rFonts w:ascii="Times New Roman" w:eastAsia="Arial Unicode MS" w:hAnsi="Times New Roman" w:cs="Times New Roman"/>
          <w:i/>
          <w:iCs/>
          <w:spacing w:val="-3"/>
          <w:sz w:val="20"/>
        </w:rPr>
        <w:t>[</w:t>
      </w:r>
      <w:r w:rsidRPr="005C3274">
        <w:rPr>
          <w:rFonts w:ascii="Times New Roman" w:eastAsia="Arial Unicode MS" w:hAnsi="Times New Roman" w:cs="Times New Roman"/>
          <w:b/>
          <w:bCs/>
          <w:i/>
          <w:iCs/>
          <w:spacing w:val="-3"/>
          <w:sz w:val="20"/>
        </w:rPr>
        <w:t>Insert addenda numbers if any</w:t>
      </w:r>
      <w:r w:rsidR="004B37F1" w:rsidRPr="005C3274">
        <w:rPr>
          <w:rFonts w:ascii="Times New Roman" w:eastAsia="Arial Unicode MS" w:hAnsi="Times New Roman" w:cs="Times New Roman"/>
          <w:b/>
          <w:bCs/>
          <w:i/>
          <w:iCs/>
          <w:spacing w:val="-3"/>
          <w:sz w:val="20"/>
        </w:rPr>
        <w:t>]</w:t>
      </w:r>
      <w:r w:rsidRPr="005C3274">
        <w:rPr>
          <w:rFonts w:ascii="Times New Roman" w:eastAsia="Arial Unicode MS" w:hAnsi="Times New Roman" w:cs="Times New Roman"/>
          <w:i/>
          <w:iCs/>
          <w:spacing w:val="-3"/>
          <w:sz w:val="20"/>
        </w:rPr>
        <w:t xml:space="preserve"> </w:t>
      </w:r>
    </w:p>
    <w:p w14:paraId="6BEE05DC" w14:textId="77777777" w:rsidR="00E872CE" w:rsidRPr="00345A48" w:rsidRDefault="00050CA5">
      <w:pPr>
        <w:widowControl w:val="0"/>
        <w:autoSpaceDE w:val="0"/>
        <w:autoSpaceDN w:val="0"/>
        <w:adjustRightInd w:val="0"/>
        <w:spacing w:after="0" w:line="240" w:lineRule="auto"/>
        <w:ind w:firstLine="274"/>
        <w:jc w:val="both"/>
        <w:rPr>
          <w:rFonts w:ascii="Times New Roman" w:eastAsia="Arial Unicode MS" w:hAnsi="Times New Roman" w:cs="Times New Roman"/>
          <w:spacing w:val="-4"/>
          <w:sz w:val="20"/>
        </w:rPr>
      </w:pPr>
      <w:r w:rsidRPr="00345A48">
        <w:rPr>
          <w:rFonts w:ascii="Times New Roman" w:eastAsia="Arial Unicode MS" w:hAnsi="Times New Roman" w:cs="Times New Roman"/>
          <w:spacing w:val="-4"/>
          <w:sz w:val="20"/>
        </w:rPr>
        <w:t xml:space="preserve">(d) the Special Conditions of Contract; </w:t>
      </w:r>
    </w:p>
    <w:p w14:paraId="2563ABC1" w14:textId="72F457C3" w:rsidR="00E872CE" w:rsidRPr="00345A48" w:rsidRDefault="00050CA5">
      <w:pPr>
        <w:widowControl w:val="0"/>
        <w:autoSpaceDE w:val="0"/>
        <w:autoSpaceDN w:val="0"/>
        <w:adjustRightInd w:val="0"/>
        <w:spacing w:after="0" w:line="240" w:lineRule="auto"/>
        <w:ind w:firstLine="274"/>
        <w:jc w:val="both"/>
        <w:rPr>
          <w:rFonts w:ascii="Times New Roman" w:eastAsia="Arial Unicode MS" w:hAnsi="Times New Roman" w:cs="Times New Roman"/>
          <w:spacing w:val="-4"/>
          <w:sz w:val="20"/>
        </w:rPr>
      </w:pPr>
      <w:r w:rsidRPr="00345A48">
        <w:rPr>
          <w:rFonts w:ascii="Times New Roman" w:eastAsia="Arial Unicode MS" w:hAnsi="Times New Roman" w:cs="Times New Roman"/>
          <w:spacing w:val="-4"/>
          <w:sz w:val="20"/>
        </w:rPr>
        <w:t xml:space="preserve">(e) the List of Eligible Countries </w:t>
      </w:r>
      <w:r w:rsidR="0038627C">
        <w:rPr>
          <w:rFonts w:ascii="Times New Roman" w:eastAsia="Arial Unicode MS" w:hAnsi="Times New Roman" w:cs="Times New Roman"/>
          <w:spacing w:val="-4"/>
          <w:sz w:val="20"/>
        </w:rPr>
        <w:t>as per</w:t>
      </w:r>
      <w:r w:rsidR="009C4103">
        <w:rPr>
          <w:rFonts w:ascii="Times New Roman" w:eastAsia="Arial Unicode MS" w:hAnsi="Times New Roman" w:cs="Times New Roman"/>
          <w:spacing w:val="-4"/>
          <w:sz w:val="20"/>
        </w:rPr>
        <w:t xml:space="preserve"> </w:t>
      </w:r>
      <w:r w:rsidR="007A5458" w:rsidRPr="005C3274">
        <w:rPr>
          <w:rFonts w:ascii="Times New Roman" w:eastAsia="Arial Unicode MS" w:hAnsi="Times New Roman" w:cs="Times New Roman"/>
          <w:spacing w:val="-4"/>
          <w:sz w:val="20"/>
          <w:highlight w:val="yellow"/>
        </w:rPr>
        <w:t>GCC</w:t>
      </w:r>
      <w:r w:rsidRPr="005C3274">
        <w:rPr>
          <w:rFonts w:ascii="Times New Roman" w:eastAsia="Arial Unicode MS" w:hAnsi="Times New Roman" w:cs="Times New Roman"/>
          <w:spacing w:val="-4"/>
          <w:sz w:val="20"/>
          <w:highlight w:val="yellow"/>
        </w:rPr>
        <w:t>,</w:t>
      </w:r>
    </w:p>
    <w:p w14:paraId="7BC0D510" w14:textId="2EFD9E0B" w:rsidR="00E872CE" w:rsidRPr="00345A48" w:rsidRDefault="00050CA5">
      <w:pPr>
        <w:widowControl w:val="0"/>
        <w:autoSpaceDE w:val="0"/>
        <w:autoSpaceDN w:val="0"/>
        <w:adjustRightInd w:val="0"/>
        <w:spacing w:after="0" w:line="240" w:lineRule="auto"/>
        <w:ind w:firstLine="274"/>
        <w:jc w:val="both"/>
        <w:rPr>
          <w:rFonts w:ascii="Times New Roman" w:eastAsia="Arial Unicode MS" w:hAnsi="Times New Roman" w:cs="Times New Roman"/>
          <w:spacing w:val="-3"/>
          <w:sz w:val="20"/>
        </w:rPr>
      </w:pPr>
      <w:r w:rsidRPr="00345A48">
        <w:rPr>
          <w:rFonts w:ascii="Times New Roman" w:eastAsia="Arial Unicode MS" w:hAnsi="Times New Roman" w:cs="Times New Roman"/>
          <w:spacing w:val="-3"/>
          <w:sz w:val="20"/>
        </w:rPr>
        <w:t>(f)</w:t>
      </w:r>
      <w:r w:rsidR="009E3F61" w:rsidRPr="00345A48">
        <w:rPr>
          <w:rFonts w:ascii="Times New Roman" w:eastAsia="Arial Unicode MS" w:hAnsi="Times New Roman" w:cs="Times New Roman"/>
          <w:spacing w:val="-3"/>
          <w:sz w:val="20"/>
        </w:rPr>
        <w:t xml:space="preserve"> </w:t>
      </w:r>
      <w:r w:rsidRPr="00345A48">
        <w:rPr>
          <w:rFonts w:ascii="Times New Roman" w:eastAsia="Arial Unicode MS" w:hAnsi="Times New Roman" w:cs="Times New Roman"/>
          <w:spacing w:val="-3"/>
          <w:sz w:val="20"/>
        </w:rPr>
        <w:t xml:space="preserve">the General Conditions of Contract; </w:t>
      </w:r>
    </w:p>
    <w:p w14:paraId="2FBAD1BB" w14:textId="77777777" w:rsidR="00E872CE" w:rsidRPr="00345A48" w:rsidRDefault="00050CA5">
      <w:pPr>
        <w:widowControl w:val="0"/>
        <w:autoSpaceDE w:val="0"/>
        <w:autoSpaceDN w:val="0"/>
        <w:adjustRightInd w:val="0"/>
        <w:spacing w:after="0" w:line="240" w:lineRule="auto"/>
        <w:ind w:firstLine="274"/>
        <w:jc w:val="both"/>
        <w:rPr>
          <w:rFonts w:ascii="Times New Roman" w:eastAsia="Arial Unicode MS" w:hAnsi="Times New Roman" w:cs="Times New Roman"/>
          <w:spacing w:val="-4"/>
          <w:sz w:val="20"/>
        </w:rPr>
      </w:pPr>
      <w:r w:rsidRPr="00345A48">
        <w:rPr>
          <w:rFonts w:ascii="Times New Roman" w:eastAsia="Arial Unicode MS" w:hAnsi="Times New Roman" w:cs="Times New Roman"/>
          <w:spacing w:val="-4"/>
          <w:sz w:val="20"/>
        </w:rPr>
        <w:t xml:space="preserve">(g) the Specification; </w:t>
      </w:r>
    </w:p>
    <w:p w14:paraId="2D0CC3C8" w14:textId="77777777" w:rsidR="00E872CE" w:rsidRPr="00345A48" w:rsidRDefault="00050CA5">
      <w:pPr>
        <w:widowControl w:val="0"/>
        <w:autoSpaceDE w:val="0"/>
        <w:autoSpaceDN w:val="0"/>
        <w:adjustRightInd w:val="0"/>
        <w:spacing w:after="0" w:line="240" w:lineRule="auto"/>
        <w:ind w:firstLine="274"/>
        <w:jc w:val="both"/>
        <w:rPr>
          <w:rFonts w:ascii="Times New Roman" w:eastAsia="Arial Unicode MS" w:hAnsi="Times New Roman" w:cs="Times New Roman"/>
          <w:spacing w:val="-3"/>
          <w:sz w:val="20"/>
        </w:rPr>
      </w:pPr>
      <w:r w:rsidRPr="00345A48">
        <w:rPr>
          <w:rFonts w:ascii="Times New Roman" w:eastAsia="Arial Unicode MS" w:hAnsi="Times New Roman" w:cs="Times New Roman"/>
          <w:spacing w:val="-3"/>
          <w:sz w:val="20"/>
        </w:rPr>
        <w:t xml:space="preserve">(h) the Drawings; </w:t>
      </w:r>
    </w:p>
    <w:p w14:paraId="5DBFA91F" w14:textId="77777777" w:rsidR="00E872CE" w:rsidRPr="00345A48" w:rsidRDefault="00050CA5">
      <w:pPr>
        <w:widowControl w:val="0"/>
        <w:autoSpaceDE w:val="0"/>
        <w:autoSpaceDN w:val="0"/>
        <w:adjustRightInd w:val="0"/>
        <w:spacing w:after="0" w:line="240" w:lineRule="auto"/>
        <w:ind w:firstLine="274"/>
        <w:jc w:val="both"/>
        <w:rPr>
          <w:rFonts w:ascii="Times New Roman" w:eastAsia="Arial Unicode MS" w:hAnsi="Times New Roman" w:cs="Times New Roman"/>
          <w:spacing w:val="-3"/>
          <w:sz w:val="20"/>
        </w:rPr>
      </w:pPr>
      <w:r w:rsidRPr="00345A48">
        <w:rPr>
          <w:rFonts w:ascii="Times New Roman" w:eastAsia="Arial Unicode MS" w:hAnsi="Times New Roman" w:cs="Times New Roman"/>
          <w:spacing w:val="-3"/>
          <w:sz w:val="20"/>
        </w:rPr>
        <w:t>(</w:t>
      </w:r>
      <w:proofErr w:type="spellStart"/>
      <w:r w:rsidRPr="00345A48">
        <w:rPr>
          <w:rFonts w:ascii="Times New Roman" w:eastAsia="Arial Unicode MS" w:hAnsi="Times New Roman" w:cs="Times New Roman"/>
          <w:spacing w:val="-3"/>
          <w:sz w:val="20"/>
        </w:rPr>
        <w:t>i</w:t>
      </w:r>
      <w:proofErr w:type="spellEnd"/>
      <w:r w:rsidRPr="00345A48">
        <w:rPr>
          <w:rFonts w:ascii="Times New Roman" w:eastAsia="Arial Unicode MS" w:hAnsi="Times New Roman" w:cs="Times New Roman"/>
          <w:spacing w:val="-3"/>
          <w:sz w:val="20"/>
        </w:rPr>
        <w:t xml:space="preserve">) </w:t>
      </w:r>
      <w:r w:rsidRPr="00345A48">
        <w:rPr>
          <w:rFonts w:ascii="Times New Roman" w:eastAsia="Arial Unicode MS" w:hAnsi="Times New Roman" w:cs="Times New Roman"/>
          <w:w w:val="103"/>
          <w:sz w:val="20"/>
        </w:rPr>
        <w:t xml:space="preserve">Bill of Quantities (or Schedules of Prices for lump sum </w:t>
      </w:r>
      <w:r w:rsidRPr="00345A48">
        <w:rPr>
          <w:rFonts w:ascii="Times New Roman" w:eastAsia="Arial Unicode MS" w:hAnsi="Times New Roman" w:cs="Times New Roman"/>
          <w:spacing w:val="-3"/>
          <w:sz w:val="20"/>
        </w:rPr>
        <w:t>contracts), and</w:t>
      </w:r>
    </w:p>
    <w:p w14:paraId="1CC7DF75" w14:textId="77777777" w:rsidR="00E872CE" w:rsidRPr="00345A48" w:rsidRDefault="00050CA5">
      <w:pPr>
        <w:widowControl w:val="0"/>
        <w:autoSpaceDE w:val="0"/>
        <w:autoSpaceDN w:val="0"/>
        <w:adjustRightInd w:val="0"/>
        <w:spacing w:after="0" w:line="240" w:lineRule="auto"/>
        <w:ind w:firstLine="274"/>
        <w:jc w:val="both"/>
        <w:rPr>
          <w:rFonts w:ascii="Times New Roman" w:eastAsia="Arial Unicode MS" w:hAnsi="Times New Roman" w:cs="Times New Roman"/>
          <w:spacing w:val="-3"/>
          <w:sz w:val="20"/>
        </w:rPr>
      </w:pPr>
      <w:r w:rsidRPr="00345A48">
        <w:rPr>
          <w:rFonts w:ascii="Times New Roman" w:eastAsia="Arial Unicode MS" w:hAnsi="Times New Roman" w:cs="Times New Roman"/>
          <w:spacing w:val="-3"/>
          <w:sz w:val="20"/>
        </w:rPr>
        <w:t>(j) Table of Price Adjustment Data</w:t>
      </w:r>
    </w:p>
    <w:p w14:paraId="3AD45323" w14:textId="003A900F" w:rsidR="00E872CE" w:rsidRPr="00345A48" w:rsidRDefault="00050CA5">
      <w:pPr>
        <w:widowControl w:val="0"/>
        <w:tabs>
          <w:tab w:val="left" w:leader="dot" w:pos="3266"/>
        </w:tabs>
        <w:autoSpaceDE w:val="0"/>
        <w:autoSpaceDN w:val="0"/>
        <w:adjustRightInd w:val="0"/>
        <w:spacing w:after="0" w:line="240" w:lineRule="auto"/>
        <w:ind w:firstLine="274"/>
        <w:jc w:val="both"/>
        <w:rPr>
          <w:rFonts w:ascii="Times New Roman" w:eastAsia="Arial Unicode MS" w:hAnsi="Times New Roman" w:cs="Times New Roman"/>
          <w:spacing w:val="-3"/>
          <w:sz w:val="20"/>
        </w:rPr>
      </w:pPr>
      <w:r w:rsidRPr="00345A48">
        <w:rPr>
          <w:rFonts w:ascii="Times New Roman" w:eastAsia="Arial Unicode MS" w:hAnsi="Times New Roman" w:cs="Times New Roman"/>
          <w:spacing w:val="-3"/>
          <w:sz w:val="20"/>
        </w:rPr>
        <w:t>(k)</w:t>
      </w:r>
      <w:r w:rsidR="004B37F1">
        <w:rPr>
          <w:rFonts w:ascii="Times New Roman" w:eastAsia="Arial Unicode MS" w:hAnsi="Times New Roman" w:cs="Times New Roman"/>
          <w:spacing w:val="-3"/>
          <w:sz w:val="20"/>
        </w:rPr>
        <w:t xml:space="preserve"> </w:t>
      </w:r>
      <w:r w:rsidRPr="00345A48">
        <w:rPr>
          <w:rFonts w:ascii="Times New Roman" w:eastAsia="Arial Unicode MS" w:hAnsi="Times New Roman" w:cs="Times New Roman"/>
          <w:spacing w:val="-3"/>
          <w:sz w:val="20"/>
        </w:rPr>
        <w:t xml:space="preserve">List of Approved Subcontractors </w:t>
      </w:r>
    </w:p>
    <w:p w14:paraId="7E863210" w14:textId="77777777" w:rsidR="00E872CE" w:rsidRPr="005C3274" w:rsidRDefault="00050CA5">
      <w:pPr>
        <w:widowControl w:val="0"/>
        <w:tabs>
          <w:tab w:val="left" w:leader="dot" w:pos="3266"/>
        </w:tabs>
        <w:autoSpaceDE w:val="0"/>
        <w:autoSpaceDN w:val="0"/>
        <w:adjustRightInd w:val="0"/>
        <w:spacing w:after="0" w:line="240" w:lineRule="auto"/>
        <w:ind w:firstLine="274"/>
        <w:jc w:val="both"/>
        <w:rPr>
          <w:rFonts w:ascii="Times New Roman" w:eastAsia="Arial Unicode MS" w:hAnsi="Times New Roman" w:cs="Times New Roman"/>
          <w:b/>
          <w:bCs/>
          <w:i/>
          <w:iCs/>
          <w:spacing w:val="-3"/>
          <w:sz w:val="20"/>
        </w:rPr>
      </w:pPr>
      <w:r w:rsidRPr="00345A48">
        <w:rPr>
          <w:rFonts w:ascii="Times New Roman" w:eastAsia="Arial Unicode MS" w:hAnsi="Times New Roman" w:cs="Times New Roman"/>
          <w:spacing w:val="-3"/>
          <w:sz w:val="20"/>
        </w:rPr>
        <w:t>(l)</w:t>
      </w:r>
      <w:proofErr w:type="gramStart"/>
      <w:r w:rsidRPr="00345A48">
        <w:rPr>
          <w:rFonts w:ascii="Times New Roman" w:eastAsia="Arial Unicode MS" w:hAnsi="Times New Roman" w:cs="Times New Roman"/>
          <w:spacing w:val="-3"/>
          <w:sz w:val="20"/>
        </w:rPr>
        <w:tab/>
      </w:r>
      <w:r w:rsidRPr="005C3274">
        <w:rPr>
          <w:rFonts w:ascii="Times New Roman" w:eastAsia="Arial Unicode MS" w:hAnsi="Times New Roman" w:cs="Times New Roman"/>
          <w:i/>
          <w:iCs/>
          <w:spacing w:val="-3"/>
          <w:sz w:val="20"/>
        </w:rPr>
        <w:t>..</w:t>
      </w:r>
      <w:proofErr w:type="gramEnd"/>
      <w:r w:rsidRPr="005C3274">
        <w:rPr>
          <w:rFonts w:ascii="Times New Roman" w:eastAsia="Arial Unicode MS" w:hAnsi="Times New Roman" w:cs="Times New Roman"/>
          <w:b/>
          <w:bCs/>
          <w:i/>
          <w:iCs/>
          <w:spacing w:val="-3"/>
          <w:sz w:val="20"/>
        </w:rPr>
        <w:t>[Specify if there are any other document]</w:t>
      </w:r>
    </w:p>
    <w:p w14:paraId="7D3B9388" w14:textId="77777777" w:rsidR="00E872CE" w:rsidRPr="00345A48" w:rsidRDefault="00050CA5">
      <w:pPr>
        <w:widowControl w:val="0"/>
        <w:autoSpaceDE w:val="0"/>
        <w:autoSpaceDN w:val="0"/>
        <w:adjustRightInd w:val="0"/>
        <w:spacing w:before="174" w:after="0"/>
        <w:ind w:left="270" w:hanging="27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 xml:space="preserve">3. </w:t>
      </w:r>
      <w:r w:rsidRPr="00345A48">
        <w:rPr>
          <w:rFonts w:ascii="Times New Roman" w:eastAsia="Arial Unicode MS" w:hAnsi="Times New Roman" w:cs="Times New Roman"/>
          <w:spacing w:val="-2"/>
          <w:szCs w:val="22"/>
        </w:rPr>
        <w:t xml:space="preserve">In consideration of the payments to be made by the Employer to the Contractor as indicated in </w:t>
      </w:r>
      <w:r w:rsidRPr="00345A48">
        <w:rPr>
          <w:rFonts w:ascii="Times New Roman" w:eastAsia="Arial Unicode MS" w:hAnsi="Times New Roman" w:cs="Times New Roman"/>
          <w:spacing w:val="-4"/>
          <w:szCs w:val="22"/>
        </w:rPr>
        <w:t xml:space="preserve">this Agreement, the Contractor hereby covenants with the Employer to execute the Works and to remedy defects therein in conformity in all respects with the provisions of the Contract. </w:t>
      </w:r>
    </w:p>
    <w:p w14:paraId="7197D532" w14:textId="65EAAB36" w:rsidR="00E872CE" w:rsidRPr="00345A48" w:rsidRDefault="00050CA5">
      <w:pPr>
        <w:widowControl w:val="0"/>
        <w:autoSpaceDE w:val="0"/>
        <w:autoSpaceDN w:val="0"/>
        <w:adjustRightInd w:val="0"/>
        <w:spacing w:before="159" w:after="0"/>
        <w:ind w:left="270" w:hanging="270"/>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 xml:space="preserve">4. </w:t>
      </w:r>
      <w:r w:rsidRPr="00345A48">
        <w:rPr>
          <w:rFonts w:ascii="Times New Roman" w:eastAsia="Arial Unicode MS" w:hAnsi="Times New Roman" w:cs="Times New Roman"/>
          <w:spacing w:val="-1"/>
          <w:szCs w:val="22"/>
        </w:rPr>
        <w:t xml:space="preserve">The Employer hereby covenants to pay the Contractor in consideration of the execution and </w:t>
      </w:r>
      <w:r w:rsidRPr="00345A48">
        <w:rPr>
          <w:rFonts w:ascii="Times New Roman" w:eastAsia="Arial Unicode MS" w:hAnsi="Times New Roman" w:cs="Times New Roman"/>
          <w:spacing w:val="-3"/>
          <w:szCs w:val="22"/>
        </w:rPr>
        <w:t>completion of the Works</w:t>
      </w:r>
      <w:r w:rsidR="009E3F61"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3"/>
          <w:szCs w:val="22"/>
        </w:rPr>
        <w:t xml:space="preserve">and the remedying of defects therein, the Contract Price or such other sum as may become payable under the provisions of the Contract at the times and in the manner </w:t>
      </w:r>
      <w:r w:rsidRPr="00345A48">
        <w:rPr>
          <w:rFonts w:ascii="Times New Roman" w:eastAsia="Arial Unicode MS" w:hAnsi="Times New Roman" w:cs="Times New Roman"/>
          <w:spacing w:val="-4"/>
          <w:szCs w:val="22"/>
        </w:rPr>
        <w:t xml:space="preserve">prescribed by the Contract. </w:t>
      </w:r>
    </w:p>
    <w:p w14:paraId="68DAC4B1" w14:textId="77777777" w:rsidR="00E872CE" w:rsidRPr="00345A48" w:rsidRDefault="00050CA5">
      <w:pPr>
        <w:widowControl w:val="0"/>
        <w:autoSpaceDE w:val="0"/>
        <w:autoSpaceDN w:val="0"/>
        <w:adjustRightInd w:val="0"/>
        <w:spacing w:before="224" w:after="0" w:line="340" w:lineRule="exact"/>
        <w:ind w:right="2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1"/>
          <w:szCs w:val="22"/>
        </w:rPr>
        <w:t xml:space="preserve">IN WITNESS whereof the parties hereto have caused this Agreement to be executed in accordance </w:t>
      </w:r>
      <w:r w:rsidRPr="00345A48">
        <w:rPr>
          <w:rFonts w:ascii="Times New Roman" w:eastAsia="Arial Unicode MS" w:hAnsi="Times New Roman" w:cs="Times New Roman"/>
          <w:spacing w:val="-2"/>
          <w:szCs w:val="22"/>
        </w:rPr>
        <w:t xml:space="preserve">with the laws of Nepal on the day, month and year indicated above. </w:t>
      </w:r>
    </w:p>
    <w:p w14:paraId="2BB898F0"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14:paraId="63CFF279" w14:textId="77777777" w:rsidR="00E872CE" w:rsidRPr="00345A48" w:rsidRDefault="00050CA5" w:rsidP="005C3274">
      <w:pPr>
        <w:widowControl w:val="0"/>
        <w:autoSpaceDE w:val="0"/>
        <w:autoSpaceDN w:val="0"/>
        <w:adjustRightInd w:val="0"/>
        <w:spacing w:after="0" w:line="253" w:lineRule="exact"/>
        <w:ind w:right="495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Signed by ………………………….</w:t>
      </w:r>
    </w:p>
    <w:p w14:paraId="3B95EA24" w14:textId="77777777" w:rsidR="00E872CE" w:rsidRDefault="00050CA5" w:rsidP="005C3274">
      <w:pPr>
        <w:widowControl w:val="0"/>
        <w:autoSpaceDE w:val="0"/>
        <w:autoSpaceDN w:val="0"/>
        <w:adjustRightInd w:val="0"/>
        <w:spacing w:after="0" w:line="253" w:lineRule="exact"/>
        <w:ind w:right="4950"/>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for and on behalf the Contractor in the presence of</w:t>
      </w:r>
    </w:p>
    <w:p w14:paraId="66916531" w14:textId="32C7E73D" w:rsidR="007A5458" w:rsidRDefault="007A5458" w:rsidP="005C3274">
      <w:pPr>
        <w:widowControl w:val="0"/>
        <w:autoSpaceDE w:val="0"/>
        <w:autoSpaceDN w:val="0"/>
        <w:adjustRightInd w:val="0"/>
        <w:spacing w:after="0" w:line="253" w:lineRule="exact"/>
        <w:ind w:right="4950"/>
        <w:jc w:val="both"/>
        <w:rPr>
          <w:rFonts w:ascii="Times New Roman" w:eastAsia="Arial Unicode MS" w:hAnsi="Times New Roman" w:cs="Times New Roman"/>
          <w:spacing w:val="-2"/>
          <w:szCs w:val="22"/>
        </w:rPr>
      </w:pPr>
      <w:r w:rsidRPr="005C3274">
        <w:rPr>
          <w:rFonts w:ascii="Times New Roman" w:eastAsia="Arial Unicode MS" w:hAnsi="Times New Roman" w:cs="Times New Roman"/>
          <w:spacing w:val="-2"/>
          <w:szCs w:val="22"/>
          <w:highlight w:val="yellow"/>
        </w:rPr>
        <w:t>Witness, Name, Signature, Address, Date</w:t>
      </w:r>
    </w:p>
    <w:p w14:paraId="0B585EC4" w14:textId="77777777" w:rsidR="007A5458" w:rsidRDefault="007A5458" w:rsidP="007A5458">
      <w:pPr>
        <w:widowControl w:val="0"/>
        <w:autoSpaceDE w:val="0"/>
        <w:autoSpaceDN w:val="0"/>
        <w:adjustRightInd w:val="0"/>
        <w:spacing w:after="0" w:line="253" w:lineRule="exact"/>
        <w:ind w:right="4950"/>
        <w:jc w:val="both"/>
        <w:rPr>
          <w:rFonts w:ascii="Times New Roman" w:eastAsia="Arial Unicode MS" w:hAnsi="Times New Roman" w:cs="Times New Roman"/>
          <w:spacing w:val="-2"/>
          <w:szCs w:val="22"/>
        </w:rPr>
      </w:pPr>
    </w:p>
    <w:p w14:paraId="43E88D8E" w14:textId="77777777" w:rsidR="007A5458" w:rsidRPr="005C3274" w:rsidRDefault="007A5458" w:rsidP="007A5458">
      <w:pPr>
        <w:widowControl w:val="0"/>
        <w:autoSpaceDE w:val="0"/>
        <w:autoSpaceDN w:val="0"/>
        <w:adjustRightInd w:val="0"/>
        <w:spacing w:after="0" w:line="253" w:lineRule="exact"/>
        <w:jc w:val="both"/>
        <w:rPr>
          <w:rFonts w:ascii="Times New Roman" w:eastAsia="Arial Unicode MS" w:hAnsi="Times New Roman" w:cs="Times New Roman"/>
          <w:spacing w:val="-2"/>
          <w:szCs w:val="22"/>
          <w:highlight w:val="yellow"/>
        </w:rPr>
      </w:pPr>
      <w:r w:rsidRPr="005C3274">
        <w:rPr>
          <w:rFonts w:ascii="Times New Roman" w:eastAsia="Arial Unicode MS" w:hAnsi="Times New Roman" w:cs="Times New Roman"/>
          <w:spacing w:val="-2"/>
          <w:szCs w:val="22"/>
          <w:highlight w:val="yellow"/>
        </w:rPr>
        <w:t>Signed by………………………</w:t>
      </w:r>
      <w:proofErr w:type="gramStart"/>
      <w:r w:rsidRPr="005C3274">
        <w:rPr>
          <w:rFonts w:ascii="Times New Roman" w:eastAsia="Arial Unicode MS" w:hAnsi="Times New Roman" w:cs="Times New Roman"/>
          <w:spacing w:val="-2"/>
          <w:szCs w:val="22"/>
          <w:highlight w:val="yellow"/>
        </w:rPr>
        <w:t>…..</w:t>
      </w:r>
      <w:proofErr w:type="gramEnd"/>
      <w:r w:rsidRPr="005C3274">
        <w:rPr>
          <w:rFonts w:ascii="Times New Roman" w:eastAsia="Arial Unicode MS" w:hAnsi="Times New Roman" w:cs="Times New Roman"/>
          <w:spacing w:val="-2"/>
          <w:szCs w:val="22"/>
          <w:highlight w:val="yellow"/>
        </w:rPr>
        <w:t xml:space="preserve"> </w:t>
      </w:r>
    </w:p>
    <w:p w14:paraId="4B8B5F4B" w14:textId="77777777" w:rsidR="007A5458" w:rsidRPr="005C3274" w:rsidRDefault="007A5458" w:rsidP="007A5458">
      <w:pPr>
        <w:widowControl w:val="0"/>
        <w:autoSpaceDE w:val="0"/>
        <w:autoSpaceDN w:val="0"/>
        <w:adjustRightInd w:val="0"/>
        <w:spacing w:after="0" w:line="253" w:lineRule="exact"/>
        <w:jc w:val="both"/>
        <w:rPr>
          <w:rFonts w:ascii="Times New Roman" w:eastAsia="Arial Unicode MS" w:hAnsi="Times New Roman" w:cs="Times New Roman"/>
          <w:spacing w:val="-2"/>
          <w:szCs w:val="22"/>
          <w:highlight w:val="yellow"/>
        </w:rPr>
      </w:pPr>
      <w:r w:rsidRPr="005C3274">
        <w:rPr>
          <w:rFonts w:ascii="Times New Roman" w:eastAsia="Arial Unicode MS" w:hAnsi="Times New Roman" w:cs="Times New Roman"/>
          <w:spacing w:val="-2"/>
          <w:szCs w:val="22"/>
          <w:highlight w:val="yellow"/>
        </w:rPr>
        <w:t xml:space="preserve">for and on behalf of the Employer in the presence of </w:t>
      </w:r>
    </w:p>
    <w:p w14:paraId="48408B39" w14:textId="597D5F51" w:rsidR="007A5458" w:rsidRPr="00345A48" w:rsidRDefault="007A5458" w:rsidP="007A5458">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r w:rsidRPr="005C3274">
        <w:rPr>
          <w:rFonts w:ascii="Times New Roman" w:eastAsia="Arial Unicode MS" w:hAnsi="Times New Roman" w:cs="Times New Roman"/>
          <w:spacing w:val="-2"/>
          <w:szCs w:val="22"/>
          <w:highlight w:val="yellow"/>
        </w:rPr>
        <w:t>Witness, Name, Signature, Address, Date</w:t>
      </w:r>
    </w:p>
    <w:p w14:paraId="01444D49"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14:paraId="345593B5" w14:textId="77777777" w:rsidR="00E872CE" w:rsidRPr="00345A48" w:rsidRDefault="00050CA5">
      <w:pPr>
        <w:pStyle w:val="Heading1"/>
        <w:jc w:val="center"/>
        <w:rPr>
          <w:rFonts w:ascii="Times New Roman" w:hAnsi="Times New Roman"/>
          <w:sz w:val="28"/>
          <w:szCs w:val="28"/>
        </w:rPr>
      </w:pPr>
      <w:r w:rsidRPr="00345A48">
        <w:rPr>
          <w:rFonts w:ascii="Times New Roman" w:eastAsia="Arial Unicode MS" w:hAnsi="Times New Roman"/>
          <w:spacing w:val="-2"/>
          <w:szCs w:val="22"/>
        </w:rPr>
        <w:t xml:space="preserve">Witness, Name Signature, Address, Date </w:t>
      </w:r>
      <w:r w:rsidRPr="00345A48">
        <w:rPr>
          <w:rFonts w:ascii="Times New Roman" w:hAnsi="Times New Roman"/>
          <w:sz w:val="28"/>
          <w:szCs w:val="28"/>
        </w:rPr>
        <w:t>List of Approved Subcontractors</w:t>
      </w:r>
    </w:p>
    <w:p w14:paraId="52104458" w14:textId="77777777" w:rsidR="00E872CE" w:rsidRPr="00345A48" w:rsidRDefault="00E872CE">
      <w:pPr>
        <w:spacing w:after="240"/>
        <w:ind w:left="360" w:right="288"/>
        <w:jc w:val="both"/>
        <w:rPr>
          <w:rFonts w:ascii="Times New Roman" w:hAnsi="Times New Roman" w:cs="Times New Roman"/>
          <w:szCs w:val="22"/>
        </w:rPr>
      </w:pPr>
    </w:p>
    <w:p w14:paraId="551AD526" w14:textId="77777777" w:rsidR="00E872CE" w:rsidRPr="00345A48" w:rsidRDefault="00050CA5">
      <w:pPr>
        <w:spacing w:after="240"/>
        <w:ind w:left="360" w:right="288"/>
        <w:jc w:val="both"/>
        <w:rPr>
          <w:rFonts w:ascii="Times New Roman" w:hAnsi="Times New Roman" w:cs="Times New Roman"/>
          <w:szCs w:val="22"/>
        </w:rPr>
      </w:pPr>
      <w:r w:rsidRPr="00345A48">
        <w:rPr>
          <w:rFonts w:ascii="Times New Roman" w:hAnsi="Times New Roman" w:cs="Times New Roman"/>
          <w:szCs w:val="22"/>
        </w:rPr>
        <w:t xml:space="preserve">In accordance with GCC Sub-Clause </w:t>
      </w:r>
      <w:proofErr w:type="gramStart"/>
      <w:r w:rsidRPr="00345A48">
        <w:rPr>
          <w:rFonts w:ascii="Times New Roman" w:hAnsi="Times New Roman" w:cs="Times New Roman"/>
          <w:szCs w:val="22"/>
        </w:rPr>
        <w:t>13.1,The</w:t>
      </w:r>
      <w:proofErr w:type="gramEnd"/>
      <w:r w:rsidRPr="00345A48">
        <w:rPr>
          <w:rFonts w:ascii="Times New Roman" w:hAnsi="Times New Roman" w:cs="Times New Roman"/>
          <w:szCs w:val="22"/>
        </w:rPr>
        <w:t xml:space="preserve"> following Subcontractors are approved for carrying out the work as specified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4086"/>
        <w:gridCol w:w="2514"/>
      </w:tblGrid>
      <w:tr w:rsidR="00E872CE" w:rsidRPr="00345A48" w14:paraId="3943D0B4" w14:textId="77777777">
        <w:trPr>
          <w:jc w:val="center"/>
        </w:trPr>
        <w:tc>
          <w:tcPr>
            <w:tcW w:w="2774" w:type="dxa"/>
            <w:vAlign w:val="center"/>
          </w:tcPr>
          <w:p w14:paraId="016FE7A1" w14:textId="77777777" w:rsidR="00E872CE" w:rsidRPr="00345A48" w:rsidRDefault="00050CA5">
            <w:pPr>
              <w:ind w:left="360" w:right="288"/>
              <w:jc w:val="center"/>
              <w:rPr>
                <w:rFonts w:ascii="Times New Roman" w:hAnsi="Times New Roman" w:cs="Times New Roman"/>
                <w:b/>
                <w:szCs w:val="22"/>
              </w:rPr>
            </w:pPr>
            <w:r w:rsidRPr="00345A48">
              <w:rPr>
                <w:rFonts w:ascii="Times New Roman" w:hAnsi="Times New Roman" w:cs="Times New Roman"/>
                <w:b/>
                <w:szCs w:val="22"/>
              </w:rPr>
              <w:t>Name of Subcontractors</w:t>
            </w:r>
          </w:p>
        </w:tc>
        <w:tc>
          <w:tcPr>
            <w:tcW w:w="4204" w:type="dxa"/>
            <w:vAlign w:val="center"/>
          </w:tcPr>
          <w:p w14:paraId="3D15B047" w14:textId="77777777" w:rsidR="00E872CE" w:rsidRPr="00345A48" w:rsidRDefault="00050CA5">
            <w:pPr>
              <w:ind w:left="360" w:right="288"/>
              <w:jc w:val="center"/>
              <w:rPr>
                <w:rFonts w:ascii="Times New Roman" w:hAnsi="Times New Roman" w:cs="Times New Roman"/>
                <w:b/>
                <w:szCs w:val="22"/>
              </w:rPr>
            </w:pPr>
            <w:r w:rsidRPr="00345A48">
              <w:rPr>
                <w:rFonts w:ascii="Times New Roman" w:hAnsi="Times New Roman" w:cs="Times New Roman"/>
                <w:b/>
                <w:szCs w:val="22"/>
              </w:rPr>
              <w:t xml:space="preserve">Description of Works </w:t>
            </w:r>
          </w:p>
        </w:tc>
        <w:tc>
          <w:tcPr>
            <w:tcW w:w="1887" w:type="dxa"/>
            <w:vAlign w:val="center"/>
          </w:tcPr>
          <w:p w14:paraId="041874C1" w14:textId="77777777" w:rsidR="00E872CE" w:rsidRPr="00345A48" w:rsidRDefault="00050CA5">
            <w:pPr>
              <w:ind w:left="360" w:right="288"/>
              <w:jc w:val="center"/>
              <w:rPr>
                <w:rFonts w:ascii="Times New Roman" w:hAnsi="Times New Roman" w:cs="Times New Roman"/>
                <w:b/>
                <w:szCs w:val="22"/>
              </w:rPr>
            </w:pPr>
            <w:r w:rsidRPr="00345A48">
              <w:rPr>
                <w:rFonts w:ascii="Times New Roman" w:hAnsi="Times New Roman" w:cs="Times New Roman"/>
                <w:b/>
                <w:szCs w:val="22"/>
              </w:rPr>
              <w:t>Value/Percentage of subcontract</w:t>
            </w:r>
          </w:p>
        </w:tc>
      </w:tr>
      <w:tr w:rsidR="00E872CE" w:rsidRPr="00345A48" w14:paraId="12ABF78D" w14:textId="77777777">
        <w:trPr>
          <w:trHeight w:val="350"/>
          <w:jc w:val="center"/>
        </w:trPr>
        <w:tc>
          <w:tcPr>
            <w:tcW w:w="2774" w:type="dxa"/>
          </w:tcPr>
          <w:p w14:paraId="79AA52E4" w14:textId="77777777" w:rsidR="00E872CE" w:rsidRPr="00345A48" w:rsidRDefault="00E872CE">
            <w:pPr>
              <w:spacing w:after="240"/>
              <w:ind w:left="360" w:right="288"/>
              <w:jc w:val="both"/>
              <w:rPr>
                <w:rFonts w:ascii="Times New Roman" w:hAnsi="Times New Roman" w:cs="Times New Roman"/>
                <w:szCs w:val="22"/>
              </w:rPr>
            </w:pPr>
          </w:p>
        </w:tc>
        <w:tc>
          <w:tcPr>
            <w:tcW w:w="4204" w:type="dxa"/>
          </w:tcPr>
          <w:p w14:paraId="163AFC4D" w14:textId="77777777" w:rsidR="00E872CE" w:rsidRPr="00345A48" w:rsidRDefault="00E872CE">
            <w:pPr>
              <w:spacing w:after="240"/>
              <w:ind w:right="288"/>
              <w:jc w:val="both"/>
              <w:rPr>
                <w:rFonts w:ascii="Times New Roman" w:hAnsi="Times New Roman" w:cs="Times New Roman"/>
                <w:szCs w:val="22"/>
              </w:rPr>
            </w:pPr>
          </w:p>
        </w:tc>
        <w:tc>
          <w:tcPr>
            <w:tcW w:w="1887" w:type="dxa"/>
          </w:tcPr>
          <w:p w14:paraId="6FEDD908" w14:textId="77777777" w:rsidR="00E872CE" w:rsidRPr="00345A48" w:rsidRDefault="00E872CE">
            <w:pPr>
              <w:spacing w:after="240"/>
              <w:ind w:left="360" w:right="288"/>
              <w:jc w:val="both"/>
              <w:rPr>
                <w:rFonts w:ascii="Times New Roman" w:hAnsi="Times New Roman" w:cs="Times New Roman"/>
                <w:szCs w:val="22"/>
              </w:rPr>
            </w:pPr>
          </w:p>
        </w:tc>
      </w:tr>
      <w:tr w:rsidR="00E872CE" w:rsidRPr="00345A48" w14:paraId="1548E56B" w14:textId="77777777">
        <w:trPr>
          <w:jc w:val="center"/>
        </w:trPr>
        <w:tc>
          <w:tcPr>
            <w:tcW w:w="2774" w:type="dxa"/>
          </w:tcPr>
          <w:p w14:paraId="6A44A893" w14:textId="77777777" w:rsidR="00E872CE" w:rsidRPr="00345A48" w:rsidRDefault="00E872CE">
            <w:pPr>
              <w:spacing w:after="240"/>
              <w:ind w:left="360" w:right="288"/>
              <w:jc w:val="both"/>
              <w:rPr>
                <w:rFonts w:ascii="Times New Roman" w:hAnsi="Times New Roman" w:cs="Times New Roman"/>
                <w:szCs w:val="22"/>
              </w:rPr>
            </w:pPr>
          </w:p>
        </w:tc>
        <w:tc>
          <w:tcPr>
            <w:tcW w:w="4204" w:type="dxa"/>
          </w:tcPr>
          <w:p w14:paraId="6703ECC3" w14:textId="77777777" w:rsidR="00E872CE" w:rsidRPr="00345A48" w:rsidRDefault="00E872CE">
            <w:pPr>
              <w:spacing w:after="240"/>
              <w:ind w:left="360" w:right="288"/>
              <w:jc w:val="both"/>
              <w:rPr>
                <w:rFonts w:ascii="Times New Roman" w:hAnsi="Times New Roman" w:cs="Times New Roman"/>
                <w:szCs w:val="22"/>
              </w:rPr>
            </w:pPr>
          </w:p>
        </w:tc>
        <w:tc>
          <w:tcPr>
            <w:tcW w:w="1887" w:type="dxa"/>
          </w:tcPr>
          <w:p w14:paraId="1C9EDB1F" w14:textId="77777777" w:rsidR="00E872CE" w:rsidRPr="00345A48" w:rsidRDefault="00E872CE">
            <w:pPr>
              <w:spacing w:after="240"/>
              <w:ind w:left="360" w:right="288"/>
              <w:jc w:val="both"/>
              <w:rPr>
                <w:rFonts w:ascii="Times New Roman" w:hAnsi="Times New Roman" w:cs="Times New Roman"/>
                <w:szCs w:val="22"/>
              </w:rPr>
            </w:pPr>
          </w:p>
        </w:tc>
      </w:tr>
      <w:tr w:rsidR="00E872CE" w:rsidRPr="00345A48" w14:paraId="16BC7690" w14:textId="77777777">
        <w:trPr>
          <w:jc w:val="center"/>
        </w:trPr>
        <w:tc>
          <w:tcPr>
            <w:tcW w:w="2774" w:type="dxa"/>
          </w:tcPr>
          <w:p w14:paraId="2895F358" w14:textId="77777777" w:rsidR="00E872CE" w:rsidRPr="00345A48" w:rsidRDefault="00E872CE">
            <w:pPr>
              <w:spacing w:after="240"/>
              <w:ind w:left="360" w:right="288"/>
              <w:jc w:val="both"/>
              <w:rPr>
                <w:rFonts w:ascii="Times New Roman" w:hAnsi="Times New Roman" w:cs="Times New Roman"/>
                <w:szCs w:val="22"/>
              </w:rPr>
            </w:pPr>
          </w:p>
        </w:tc>
        <w:tc>
          <w:tcPr>
            <w:tcW w:w="4204" w:type="dxa"/>
          </w:tcPr>
          <w:p w14:paraId="1BA536A9" w14:textId="77777777" w:rsidR="00E872CE" w:rsidRPr="00345A48" w:rsidRDefault="00E872CE">
            <w:pPr>
              <w:spacing w:after="240"/>
              <w:ind w:left="360" w:right="288"/>
              <w:jc w:val="both"/>
              <w:rPr>
                <w:rFonts w:ascii="Times New Roman" w:hAnsi="Times New Roman" w:cs="Times New Roman"/>
                <w:szCs w:val="22"/>
              </w:rPr>
            </w:pPr>
          </w:p>
        </w:tc>
        <w:tc>
          <w:tcPr>
            <w:tcW w:w="1887" w:type="dxa"/>
          </w:tcPr>
          <w:p w14:paraId="2C2EB402" w14:textId="77777777" w:rsidR="00E872CE" w:rsidRPr="00345A48" w:rsidRDefault="00E872CE">
            <w:pPr>
              <w:spacing w:after="240"/>
              <w:ind w:left="360" w:right="288"/>
              <w:jc w:val="both"/>
              <w:rPr>
                <w:rFonts w:ascii="Times New Roman" w:hAnsi="Times New Roman" w:cs="Times New Roman"/>
                <w:szCs w:val="22"/>
              </w:rPr>
            </w:pPr>
          </w:p>
        </w:tc>
      </w:tr>
      <w:tr w:rsidR="00E872CE" w:rsidRPr="00345A48" w14:paraId="54E1268E" w14:textId="77777777">
        <w:trPr>
          <w:jc w:val="center"/>
        </w:trPr>
        <w:tc>
          <w:tcPr>
            <w:tcW w:w="2774" w:type="dxa"/>
          </w:tcPr>
          <w:p w14:paraId="571D30E0" w14:textId="77777777" w:rsidR="00E872CE" w:rsidRPr="00345A48" w:rsidRDefault="00E872CE">
            <w:pPr>
              <w:spacing w:after="240"/>
              <w:ind w:left="360" w:right="288"/>
              <w:jc w:val="both"/>
              <w:rPr>
                <w:rFonts w:ascii="Times New Roman" w:hAnsi="Times New Roman" w:cs="Times New Roman"/>
                <w:szCs w:val="22"/>
              </w:rPr>
            </w:pPr>
          </w:p>
        </w:tc>
        <w:tc>
          <w:tcPr>
            <w:tcW w:w="4204" w:type="dxa"/>
          </w:tcPr>
          <w:p w14:paraId="15E8F4EB" w14:textId="77777777" w:rsidR="00E872CE" w:rsidRPr="00345A48" w:rsidRDefault="00E872CE">
            <w:pPr>
              <w:spacing w:after="240"/>
              <w:ind w:left="360" w:right="288"/>
              <w:jc w:val="both"/>
              <w:rPr>
                <w:rFonts w:ascii="Times New Roman" w:hAnsi="Times New Roman" w:cs="Times New Roman"/>
                <w:szCs w:val="22"/>
              </w:rPr>
            </w:pPr>
          </w:p>
        </w:tc>
        <w:tc>
          <w:tcPr>
            <w:tcW w:w="1887" w:type="dxa"/>
          </w:tcPr>
          <w:p w14:paraId="2508924C" w14:textId="77777777" w:rsidR="00E872CE" w:rsidRPr="00345A48" w:rsidRDefault="00E872CE">
            <w:pPr>
              <w:spacing w:after="240"/>
              <w:ind w:left="360" w:right="288"/>
              <w:jc w:val="both"/>
              <w:rPr>
                <w:rFonts w:ascii="Times New Roman" w:hAnsi="Times New Roman" w:cs="Times New Roman"/>
                <w:szCs w:val="22"/>
              </w:rPr>
            </w:pPr>
          </w:p>
        </w:tc>
      </w:tr>
    </w:tbl>
    <w:p w14:paraId="5C90F139" w14:textId="77777777" w:rsidR="00E872CE" w:rsidRPr="00345A48" w:rsidRDefault="00E872CE">
      <w:pPr>
        <w:rPr>
          <w:rFonts w:ascii="Times New Roman" w:eastAsia="Arial Unicode MS" w:hAnsi="Times New Roman" w:cs="Times New Roman"/>
          <w:b/>
          <w:bCs/>
          <w:w w:val="97"/>
          <w:sz w:val="36"/>
          <w:szCs w:val="36"/>
        </w:rPr>
      </w:pPr>
    </w:p>
    <w:p w14:paraId="3F82F72B" w14:textId="77777777" w:rsidR="00E872CE" w:rsidRPr="00345A48" w:rsidRDefault="00050CA5">
      <w:pPr>
        <w:rPr>
          <w:rFonts w:ascii="Times New Roman" w:eastAsia="Arial Unicode MS" w:hAnsi="Times New Roman" w:cs="Times New Roman"/>
          <w:b/>
          <w:bCs/>
          <w:w w:val="97"/>
          <w:sz w:val="36"/>
          <w:szCs w:val="36"/>
        </w:rPr>
      </w:pPr>
      <w:r w:rsidRPr="00345A48">
        <w:rPr>
          <w:rFonts w:ascii="Times New Roman" w:eastAsia="Arial Unicode MS" w:hAnsi="Times New Roman" w:cs="Times New Roman"/>
          <w:b/>
          <w:bCs/>
          <w:w w:val="97"/>
          <w:sz w:val="36"/>
          <w:szCs w:val="36"/>
        </w:rPr>
        <w:br w:type="page"/>
      </w:r>
    </w:p>
    <w:p w14:paraId="1E50EFD6" w14:textId="77777777" w:rsidR="00E872CE" w:rsidRPr="00345A48" w:rsidRDefault="00050CA5">
      <w:pPr>
        <w:jc w:val="center"/>
        <w:rPr>
          <w:rFonts w:ascii="Times New Roman" w:eastAsia="Arial Unicode MS" w:hAnsi="Times New Roman" w:cs="Times New Roman"/>
          <w:b/>
          <w:bCs/>
          <w:w w:val="97"/>
          <w:sz w:val="36"/>
          <w:szCs w:val="36"/>
        </w:rPr>
      </w:pPr>
      <w:r w:rsidRPr="00345A48">
        <w:rPr>
          <w:rFonts w:ascii="Times New Roman" w:eastAsia="Arial Unicode MS" w:hAnsi="Times New Roman" w:cs="Times New Roman"/>
          <w:b/>
          <w:bCs/>
          <w:w w:val="97"/>
          <w:sz w:val="36"/>
          <w:szCs w:val="36"/>
        </w:rPr>
        <w:t>Performance Security</w:t>
      </w:r>
    </w:p>
    <w:p w14:paraId="220D9599" w14:textId="77777777" w:rsidR="00E872CE" w:rsidRPr="00345A48" w:rsidRDefault="00050CA5">
      <w:pPr>
        <w:widowControl w:val="0"/>
        <w:autoSpaceDE w:val="0"/>
        <w:autoSpaceDN w:val="0"/>
        <w:adjustRightInd w:val="0"/>
        <w:spacing w:before="21" w:after="0" w:line="299" w:lineRule="exact"/>
        <w:jc w:val="center"/>
        <w:rPr>
          <w:rFonts w:ascii="Times New Roman" w:eastAsia="Arial Unicode MS" w:hAnsi="Times New Roman" w:cs="Times New Roman"/>
          <w:b/>
          <w:bCs/>
          <w:i/>
          <w:iCs/>
          <w:spacing w:val="-3"/>
          <w:sz w:val="20"/>
        </w:rPr>
      </w:pPr>
      <w:r w:rsidRPr="00345A48">
        <w:rPr>
          <w:rFonts w:ascii="Times New Roman" w:eastAsia="Arial Unicode MS" w:hAnsi="Times New Roman" w:cs="Times New Roman"/>
          <w:b/>
          <w:bCs/>
          <w:i/>
          <w:iCs/>
          <w:spacing w:val="-3"/>
          <w:sz w:val="20"/>
        </w:rPr>
        <w:t>(On letterhead paper of the Bank)</w:t>
      </w:r>
    </w:p>
    <w:p w14:paraId="7E30D28A" w14:textId="77777777" w:rsidR="00E872CE" w:rsidRPr="00345A48" w:rsidRDefault="00E872CE">
      <w:pPr>
        <w:widowControl w:val="0"/>
        <w:autoSpaceDE w:val="0"/>
        <w:autoSpaceDN w:val="0"/>
        <w:adjustRightInd w:val="0"/>
        <w:spacing w:before="140" w:after="0"/>
        <w:jc w:val="both"/>
        <w:rPr>
          <w:rFonts w:ascii="Times New Roman" w:eastAsia="Arial Unicode MS" w:hAnsi="Times New Roman" w:cs="Times New Roman"/>
          <w:spacing w:val="-3"/>
          <w:szCs w:val="22"/>
        </w:rPr>
      </w:pPr>
    </w:p>
    <w:p w14:paraId="5C2998E0" w14:textId="77777777" w:rsidR="00EB2DDD" w:rsidRDefault="00050CA5">
      <w:pPr>
        <w:widowControl w:val="0"/>
        <w:autoSpaceDE w:val="0"/>
        <w:autoSpaceDN w:val="0"/>
        <w:adjustRightInd w:val="0"/>
        <w:spacing w:before="140" w:after="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b/>
          <w:bCs/>
          <w:i/>
          <w:iCs/>
          <w:spacing w:val="-3"/>
          <w:szCs w:val="22"/>
        </w:rPr>
        <w:t>Bank’s Name, and Address of Issuing Branch or Office</w:t>
      </w:r>
      <w:r w:rsidRPr="00345A48">
        <w:rPr>
          <w:rFonts w:ascii="Times New Roman" w:eastAsia="Arial Unicode MS" w:hAnsi="Times New Roman" w:cs="Times New Roman"/>
          <w:spacing w:val="-3"/>
          <w:szCs w:val="22"/>
        </w:rPr>
        <w:t xml:space="preserve"> ................................... </w:t>
      </w:r>
    </w:p>
    <w:p w14:paraId="3209EEAC" w14:textId="3A25ECDB" w:rsidR="00E872CE" w:rsidRPr="00345A48" w:rsidRDefault="00050CA5">
      <w:pPr>
        <w:widowControl w:val="0"/>
        <w:autoSpaceDE w:val="0"/>
        <w:autoSpaceDN w:val="0"/>
        <w:adjustRightInd w:val="0"/>
        <w:spacing w:before="140" w:after="0"/>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5"/>
          <w:szCs w:val="22"/>
        </w:rPr>
        <w:t>Beneficiary: ..............................................</w:t>
      </w:r>
      <w:r w:rsidR="009E3F61" w:rsidRPr="00345A48">
        <w:rPr>
          <w:rFonts w:ascii="Times New Roman" w:eastAsia="Arial Unicode MS" w:hAnsi="Times New Roman" w:cs="Times New Roman"/>
          <w:spacing w:val="-5"/>
          <w:szCs w:val="22"/>
        </w:rPr>
        <w:t xml:space="preserve"> </w:t>
      </w:r>
      <w:r w:rsidR="00EB2DDD" w:rsidRPr="005C3274">
        <w:rPr>
          <w:rFonts w:ascii="Times New Roman" w:eastAsia="Arial Unicode MS" w:hAnsi="Times New Roman" w:cs="Times New Roman"/>
          <w:b/>
          <w:bCs/>
          <w:i/>
          <w:iCs/>
          <w:spacing w:val="-5"/>
          <w:szCs w:val="22"/>
          <w:highlight w:val="yellow"/>
        </w:rPr>
        <w:t>[Insert</w:t>
      </w:r>
      <w:r w:rsidR="00EB2DDD" w:rsidRPr="005C3274">
        <w:rPr>
          <w:rFonts w:ascii="Times New Roman" w:eastAsia="Arial Unicode MS" w:hAnsi="Times New Roman" w:cs="Times New Roman"/>
          <w:b/>
          <w:bCs/>
          <w:i/>
          <w:iCs/>
          <w:spacing w:val="-5"/>
          <w:szCs w:val="22"/>
        </w:rPr>
        <w:t xml:space="preserve"> </w:t>
      </w:r>
      <w:r w:rsidRPr="005C3274">
        <w:rPr>
          <w:rFonts w:ascii="Times New Roman" w:eastAsia="Arial Unicode MS" w:hAnsi="Times New Roman" w:cs="Times New Roman"/>
          <w:b/>
          <w:bCs/>
          <w:i/>
          <w:iCs/>
          <w:spacing w:val="-5"/>
          <w:szCs w:val="22"/>
        </w:rPr>
        <w:t>Name and Address of Employer</w:t>
      </w:r>
      <w:r w:rsidR="00EB2DDD" w:rsidRPr="005C3274">
        <w:rPr>
          <w:rFonts w:ascii="Times New Roman" w:eastAsia="Arial Unicode MS" w:hAnsi="Times New Roman" w:cs="Times New Roman"/>
          <w:b/>
          <w:bCs/>
          <w:i/>
          <w:iCs/>
          <w:spacing w:val="-5"/>
          <w:szCs w:val="22"/>
        </w:rPr>
        <w:t>]</w:t>
      </w:r>
      <w:r w:rsidRPr="00345A48">
        <w:rPr>
          <w:rFonts w:ascii="Times New Roman" w:eastAsia="Arial Unicode MS" w:hAnsi="Times New Roman" w:cs="Times New Roman"/>
          <w:spacing w:val="-5"/>
          <w:szCs w:val="22"/>
        </w:rPr>
        <w:t xml:space="preserve"> ………………….......</w:t>
      </w:r>
    </w:p>
    <w:p w14:paraId="4215FDBF" w14:textId="77777777" w:rsidR="00E872CE" w:rsidRPr="00345A48" w:rsidRDefault="00050CA5">
      <w:pPr>
        <w:widowControl w:val="0"/>
        <w:autoSpaceDE w:val="0"/>
        <w:autoSpaceDN w:val="0"/>
        <w:adjustRightInd w:val="0"/>
        <w:spacing w:before="27" w:after="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Date: ..................................................</w:t>
      </w:r>
    </w:p>
    <w:p w14:paraId="60B46A3E" w14:textId="77777777" w:rsidR="00E872CE" w:rsidRPr="00345A48" w:rsidRDefault="00E872CE">
      <w:pPr>
        <w:widowControl w:val="0"/>
        <w:autoSpaceDE w:val="0"/>
        <w:autoSpaceDN w:val="0"/>
        <w:adjustRightInd w:val="0"/>
        <w:spacing w:before="53" w:after="0"/>
        <w:jc w:val="both"/>
        <w:rPr>
          <w:rFonts w:ascii="Times New Roman" w:eastAsia="Arial Unicode MS" w:hAnsi="Times New Roman" w:cs="Times New Roman"/>
          <w:spacing w:val="-5"/>
          <w:szCs w:val="22"/>
        </w:rPr>
      </w:pPr>
    </w:p>
    <w:p w14:paraId="045CAEE9" w14:textId="77777777" w:rsidR="00E872CE" w:rsidRPr="00345A48" w:rsidRDefault="00050CA5">
      <w:pPr>
        <w:widowControl w:val="0"/>
        <w:autoSpaceDE w:val="0"/>
        <w:autoSpaceDN w:val="0"/>
        <w:adjustRightInd w:val="0"/>
        <w:spacing w:before="53" w:after="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 xml:space="preserve">Performance Guarantee </w:t>
      </w:r>
      <w:proofErr w:type="gramStart"/>
      <w:r w:rsidRPr="00345A48">
        <w:rPr>
          <w:rFonts w:ascii="Times New Roman" w:eastAsia="Arial Unicode MS" w:hAnsi="Times New Roman" w:cs="Times New Roman"/>
          <w:spacing w:val="-5"/>
          <w:szCs w:val="22"/>
        </w:rPr>
        <w:t>No.:…</w:t>
      </w:r>
      <w:proofErr w:type="gramEnd"/>
      <w:r w:rsidRPr="00345A48">
        <w:rPr>
          <w:rFonts w:ascii="Times New Roman" w:eastAsia="Arial Unicode MS" w:hAnsi="Times New Roman" w:cs="Times New Roman"/>
          <w:spacing w:val="-5"/>
          <w:szCs w:val="22"/>
        </w:rPr>
        <w:t>……………………………………………….</w:t>
      </w:r>
    </w:p>
    <w:p w14:paraId="72AEC0B6" w14:textId="77777777" w:rsidR="00E872CE" w:rsidRPr="00345A48" w:rsidRDefault="00E872CE">
      <w:pPr>
        <w:widowControl w:val="0"/>
        <w:autoSpaceDE w:val="0"/>
        <w:autoSpaceDN w:val="0"/>
        <w:adjustRightInd w:val="0"/>
        <w:spacing w:after="0"/>
        <w:jc w:val="both"/>
        <w:rPr>
          <w:rFonts w:ascii="Times New Roman" w:eastAsia="Arial Unicode MS" w:hAnsi="Times New Roman" w:cs="Times New Roman"/>
          <w:spacing w:val="-5"/>
          <w:szCs w:val="22"/>
        </w:rPr>
      </w:pPr>
    </w:p>
    <w:p w14:paraId="3523FC6E" w14:textId="67EA0A8C" w:rsidR="00E872CE" w:rsidRPr="00345A48" w:rsidRDefault="00050CA5">
      <w:pPr>
        <w:widowControl w:val="0"/>
        <w:autoSpaceDE w:val="0"/>
        <w:autoSpaceDN w:val="0"/>
        <w:adjustRightInd w:val="0"/>
        <w:spacing w:before="54" w:after="0"/>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5"/>
          <w:szCs w:val="22"/>
        </w:rPr>
        <w:t>We have been informed that ...</w:t>
      </w:r>
      <w:r w:rsidRPr="00345A48">
        <w:rPr>
          <w:rFonts w:ascii="Times New Roman" w:eastAsia="Arial Unicode MS" w:hAnsi="Times New Roman" w:cs="Times New Roman"/>
          <w:spacing w:val="-5"/>
          <w:szCs w:val="22"/>
        </w:rPr>
        <w:tab/>
        <w:t xml:space="preserve">... </w:t>
      </w:r>
      <w:r w:rsidRPr="00345A48">
        <w:rPr>
          <w:rFonts w:ascii="Times New Roman" w:eastAsia="Arial Unicode MS" w:hAnsi="Times New Roman" w:cs="Times New Roman"/>
          <w:b/>
          <w:bCs/>
          <w:i/>
          <w:iCs/>
          <w:spacing w:val="-5"/>
          <w:szCs w:val="22"/>
        </w:rPr>
        <w:t>[insert name of the Contractor</w:t>
      </w:r>
      <w:r w:rsidR="00EB2DDD" w:rsidRPr="005C3274">
        <w:rPr>
          <w:rFonts w:ascii="Times New Roman" w:eastAsia="Arial Unicode MS" w:hAnsi="Times New Roman" w:cs="Times New Roman"/>
          <w:b/>
          <w:bCs/>
          <w:i/>
          <w:iCs/>
          <w:spacing w:val="-5"/>
          <w:szCs w:val="22"/>
          <w:highlight w:val="yellow"/>
        </w:rPr>
        <w:t>,</w:t>
      </w:r>
      <w:r w:rsidR="00EB2DDD" w:rsidRPr="005C3274">
        <w:rPr>
          <w:highlight w:val="yellow"/>
        </w:rPr>
        <w:t xml:space="preserve"> </w:t>
      </w:r>
      <w:r w:rsidR="00EB2DDD" w:rsidRPr="005C3274">
        <w:rPr>
          <w:rFonts w:ascii="Times New Roman" w:eastAsia="Arial Unicode MS" w:hAnsi="Times New Roman" w:cs="Times New Roman"/>
          <w:b/>
          <w:bCs/>
          <w:i/>
          <w:iCs/>
          <w:spacing w:val="-5"/>
          <w:szCs w:val="22"/>
          <w:highlight w:val="yellow"/>
        </w:rPr>
        <w:t>which in the case of a joint venture shall be the name of the joint venture</w:t>
      </w:r>
      <w:r w:rsidRPr="00345A48">
        <w:rPr>
          <w:rFonts w:ascii="Times New Roman" w:eastAsia="Arial Unicode MS" w:hAnsi="Times New Roman" w:cs="Times New Roman"/>
          <w:b/>
          <w:bCs/>
          <w:i/>
          <w:iCs/>
          <w:spacing w:val="-5"/>
          <w:szCs w:val="22"/>
        </w:rPr>
        <w:t>]</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(hereinafter called "the Contractor") has been notified by you to sign the Contract No. ……………</w:t>
      </w:r>
      <w:proofErr w:type="gramStart"/>
      <w:r w:rsidRPr="00345A48">
        <w:rPr>
          <w:rFonts w:ascii="Times New Roman" w:eastAsia="Arial Unicode MS" w:hAnsi="Times New Roman" w:cs="Times New Roman"/>
          <w:spacing w:val="-5"/>
          <w:szCs w:val="22"/>
        </w:rPr>
        <w:t>…..</w:t>
      </w:r>
      <w:proofErr w:type="gramEnd"/>
      <w:r w:rsidRPr="00345A48">
        <w:rPr>
          <w:rFonts w:ascii="Times New Roman" w:eastAsia="Arial Unicode MS" w:hAnsi="Times New Roman" w:cs="Times New Roman"/>
          <w:b/>
          <w:bCs/>
          <w:i/>
          <w:iCs/>
          <w:spacing w:val="-5"/>
          <w:szCs w:val="22"/>
        </w:rPr>
        <w:t xml:space="preserve"> [insert reference number of the Contract]</w:t>
      </w:r>
      <w:r w:rsidRPr="00345A48">
        <w:rPr>
          <w:rFonts w:ascii="Times New Roman" w:eastAsia="Arial Unicode MS" w:hAnsi="Times New Roman" w:cs="Times New Roman"/>
          <w:spacing w:val="-5"/>
          <w:szCs w:val="22"/>
        </w:rPr>
        <w:t xml:space="preserve"> for the execution of ……</w:t>
      </w:r>
      <w:proofErr w:type="gramStart"/>
      <w:r w:rsidRPr="00345A48">
        <w:rPr>
          <w:rFonts w:ascii="Times New Roman" w:eastAsia="Arial Unicode MS" w:hAnsi="Times New Roman" w:cs="Times New Roman"/>
          <w:spacing w:val="-5"/>
          <w:szCs w:val="22"/>
        </w:rPr>
        <w:t>…..</w:t>
      </w:r>
      <w:proofErr w:type="gramEnd"/>
      <w:r w:rsidRPr="00345A48">
        <w:rPr>
          <w:rFonts w:ascii="Times New Roman" w:eastAsia="Arial Unicode MS" w:hAnsi="Times New Roman" w:cs="Times New Roman"/>
          <w:b/>
          <w:bCs/>
          <w:i/>
          <w:iCs/>
          <w:spacing w:val="-5"/>
          <w:szCs w:val="22"/>
        </w:rPr>
        <w:t xml:space="preserve"> [insert name of contract and brief description of Works]</w:t>
      </w:r>
      <w:r w:rsidRPr="00345A48">
        <w:rPr>
          <w:rFonts w:ascii="Times New Roman" w:eastAsia="Arial Unicode MS" w:hAnsi="Times New Roman" w:cs="Times New Roman"/>
          <w:spacing w:val="-5"/>
          <w:szCs w:val="22"/>
        </w:rPr>
        <w:t xml:space="preserve"> (hereinafter called "the Contract").</w:t>
      </w:r>
    </w:p>
    <w:p w14:paraId="4097DA9B"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5"/>
          <w:szCs w:val="22"/>
        </w:rPr>
      </w:pPr>
    </w:p>
    <w:p w14:paraId="1CAA5390" w14:textId="77777777" w:rsidR="00E872CE" w:rsidRPr="00345A48" w:rsidRDefault="00050CA5">
      <w:pPr>
        <w:widowControl w:val="0"/>
        <w:autoSpaceDE w:val="0"/>
        <w:autoSpaceDN w:val="0"/>
        <w:adjustRightInd w:val="0"/>
        <w:spacing w:before="54" w:after="0" w:line="253" w:lineRule="exact"/>
        <w:jc w:val="both"/>
        <w:rPr>
          <w:rFonts w:ascii="Times New Roman" w:eastAsia="Arial Unicode MS" w:hAnsi="Times New Roman" w:cs="Times New Roman"/>
          <w:spacing w:val="-5"/>
          <w:szCs w:val="22"/>
        </w:rPr>
      </w:pPr>
      <w:r w:rsidRPr="00345A48">
        <w:rPr>
          <w:rFonts w:ascii="Times New Roman" w:eastAsia="Arial Unicode MS" w:hAnsi="Times New Roman" w:cs="Times New Roman"/>
          <w:spacing w:val="-4"/>
          <w:szCs w:val="22"/>
        </w:rPr>
        <w:t xml:space="preserve">Furthermore, we understand that, according to the conditions of the Contract, a performance guarantee </w:t>
      </w:r>
      <w:r w:rsidRPr="00345A48">
        <w:rPr>
          <w:rFonts w:ascii="Times New Roman" w:eastAsia="Arial Unicode MS" w:hAnsi="Times New Roman" w:cs="Times New Roman"/>
          <w:spacing w:val="-5"/>
          <w:szCs w:val="22"/>
        </w:rPr>
        <w:t>is required.</w:t>
      </w:r>
    </w:p>
    <w:p w14:paraId="4D547A54"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5"/>
          <w:szCs w:val="22"/>
        </w:rPr>
      </w:pPr>
    </w:p>
    <w:p w14:paraId="3CE5B924" w14:textId="0F542878" w:rsidR="00E872CE" w:rsidRPr="00345A48" w:rsidRDefault="00050CA5">
      <w:pPr>
        <w:widowControl w:val="0"/>
        <w:tabs>
          <w:tab w:val="left" w:leader="dot" w:pos="5489"/>
        </w:tabs>
        <w:autoSpaceDE w:val="0"/>
        <w:autoSpaceDN w:val="0"/>
        <w:adjustRightInd w:val="0"/>
        <w:spacing w:before="54" w:after="0" w:line="253" w:lineRule="exact"/>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5"/>
          <w:szCs w:val="22"/>
        </w:rPr>
        <w:t>At the request of the Contractor, we...</w:t>
      </w:r>
      <w:r w:rsidRPr="00345A48">
        <w:rPr>
          <w:rFonts w:ascii="Times New Roman" w:eastAsia="Arial Unicode MS" w:hAnsi="Times New Roman" w:cs="Times New Roman"/>
          <w:spacing w:val="-5"/>
          <w:szCs w:val="22"/>
        </w:rPr>
        <w:tab/>
        <w:t xml:space="preserve">. </w:t>
      </w:r>
      <w:r w:rsidRPr="00345A48">
        <w:rPr>
          <w:rFonts w:ascii="Times New Roman" w:eastAsia="Arial Unicode MS" w:hAnsi="Times New Roman" w:cs="Times New Roman"/>
          <w:b/>
          <w:bCs/>
          <w:i/>
          <w:iCs/>
          <w:spacing w:val="-5"/>
          <w:szCs w:val="22"/>
        </w:rPr>
        <w:t>[insert name of the Bank]</w:t>
      </w:r>
      <w:r w:rsidRPr="00345A48">
        <w:rPr>
          <w:rFonts w:ascii="Times New Roman" w:eastAsia="Arial Unicode MS" w:hAnsi="Times New Roman" w:cs="Times New Roman"/>
          <w:spacing w:val="-5"/>
          <w:szCs w:val="22"/>
        </w:rPr>
        <w:t xml:space="preserve"> hereby irrevocably undertake to pay you any sum or sums not exceeding in total an amount of</w:t>
      </w:r>
      <w:r w:rsidR="00EB2DDD">
        <w:rPr>
          <w:rFonts w:ascii="Times New Roman" w:eastAsia="Arial Unicode MS" w:hAnsi="Times New Roman" w:cs="Times New Roman"/>
          <w:spacing w:val="-5"/>
          <w:szCs w:val="22"/>
        </w:rPr>
        <w:t xml:space="preserve"> </w:t>
      </w:r>
      <w:r w:rsidR="00EB2DDD" w:rsidRPr="005C3274">
        <w:rPr>
          <w:rFonts w:ascii="Times New Roman" w:eastAsia="Arial Unicode MS" w:hAnsi="Times New Roman" w:cs="Times New Roman"/>
          <w:spacing w:val="-5"/>
          <w:szCs w:val="22"/>
          <w:highlight w:val="yellow"/>
        </w:rPr>
        <w:t>Nepalese Rupees</w:t>
      </w:r>
      <w:r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b/>
          <w:bCs/>
          <w:i/>
          <w:iCs/>
          <w:spacing w:val="-5"/>
          <w:szCs w:val="22"/>
        </w:rPr>
        <w:t>[insert amount in figures*</w:t>
      </w:r>
      <w:r w:rsidR="00EB2DDD">
        <w:rPr>
          <w:rFonts w:ascii="Times New Roman" w:eastAsia="Arial Unicode MS" w:hAnsi="Times New Roman" w:cs="Times New Roman"/>
          <w:b/>
          <w:bCs/>
          <w:i/>
          <w:iCs/>
          <w:spacing w:val="-5"/>
          <w:szCs w:val="22"/>
        </w:rPr>
        <w:t xml:space="preserve"> </w:t>
      </w:r>
      <w:r w:rsidR="00EB2DDD" w:rsidRPr="005C3274">
        <w:rPr>
          <w:rFonts w:ascii="Times New Roman" w:eastAsia="Arial Unicode MS" w:hAnsi="Times New Roman" w:cs="Times New Roman"/>
          <w:b/>
          <w:bCs/>
          <w:i/>
          <w:iCs/>
          <w:spacing w:val="-5"/>
          <w:szCs w:val="22"/>
          <w:highlight w:val="yellow"/>
        </w:rPr>
        <w:t>and</w:t>
      </w:r>
      <w:r w:rsidRPr="00345A48">
        <w:rPr>
          <w:rFonts w:ascii="Times New Roman" w:eastAsia="Arial Unicode MS" w:hAnsi="Times New Roman" w:cs="Times New Roman"/>
          <w:b/>
          <w:bCs/>
          <w:i/>
          <w:iCs/>
          <w:spacing w:val="-5"/>
          <w:szCs w:val="22"/>
        </w:rPr>
        <w:t xml:space="preserve"> amount in words)</w:t>
      </w:r>
      <w:r w:rsidRPr="00345A48">
        <w:rPr>
          <w:rFonts w:ascii="Times New Roman" w:eastAsia="Arial Unicode MS" w:hAnsi="Times New Roman" w:cs="Times New Roman"/>
          <w:spacing w:val="-5"/>
          <w:szCs w:val="22"/>
        </w:rPr>
        <w:t xml:space="preserve"> such sum being payable in Nepalese Rupees, </w:t>
      </w:r>
      <w:r w:rsidRPr="00345A48">
        <w:rPr>
          <w:rFonts w:ascii="Times New Roman" w:eastAsia="Arial Unicode MS" w:hAnsi="Times New Roman" w:cs="Times New Roman"/>
          <w:spacing w:val="-4"/>
          <w:szCs w:val="22"/>
        </w:rPr>
        <w:t xml:space="preserve">upon receipt by us of your first demand in writing accompanied by a written statement stating that the </w:t>
      </w:r>
      <w:r w:rsidRPr="00345A48">
        <w:rPr>
          <w:rFonts w:ascii="Times New Roman" w:eastAsia="Arial Unicode MS" w:hAnsi="Times New Roman" w:cs="Times New Roman"/>
          <w:spacing w:val="-2"/>
          <w:szCs w:val="22"/>
        </w:rPr>
        <w:t xml:space="preserve">Contractor is in breach of its obligation(s) under the Contract, without your needing to prove or to </w:t>
      </w:r>
      <w:r w:rsidRPr="00345A48">
        <w:rPr>
          <w:rFonts w:ascii="Times New Roman" w:eastAsia="Arial Unicode MS" w:hAnsi="Times New Roman" w:cs="Times New Roman"/>
          <w:spacing w:val="-3"/>
          <w:szCs w:val="22"/>
        </w:rPr>
        <w:t xml:space="preserve">show grounds for your demand or the sum specified therein. </w:t>
      </w:r>
    </w:p>
    <w:p w14:paraId="53FC5EA3"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p>
    <w:p w14:paraId="13C774C6" w14:textId="46568F98" w:rsidR="00E872CE" w:rsidRPr="00345A48" w:rsidRDefault="00050CA5">
      <w:pPr>
        <w:widowControl w:val="0"/>
        <w:tabs>
          <w:tab w:val="left" w:leader="dot" w:pos="6592"/>
          <w:tab w:val="left" w:leader="dot" w:pos="8226"/>
        </w:tabs>
        <w:autoSpaceDE w:val="0"/>
        <w:autoSpaceDN w:val="0"/>
        <w:adjustRightInd w:val="0"/>
        <w:spacing w:before="53" w:after="0" w:line="253" w:lineRule="exact"/>
        <w:jc w:val="both"/>
        <w:rPr>
          <w:rFonts w:ascii="Times New Roman" w:eastAsia="Arial Unicode MS" w:hAnsi="Times New Roman" w:cs="Times New Roman"/>
          <w:spacing w:val="-2"/>
          <w:szCs w:val="22"/>
        </w:rPr>
      </w:pPr>
      <w:r w:rsidRPr="00345A48">
        <w:rPr>
          <w:rFonts w:ascii="Times New Roman" w:eastAsia="Arial Unicode MS" w:hAnsi="Times New Roman" w:cs="Times New Roman"/>
          <w:szCs w:val="22"/>
        </w:rPr>
        <w:t>This guarantee shall expire, no later than the………</w:t>
      </w:r>
      <w:proofErr w:type="gramStart"/>
      <w:r w:rsidRPr="00345A48">
        <w:rPr>
          <w:rFonts w:ascii="Times New Roman" w:eastAsia="Arial Unicode MS" w:hAnsi="Times New Roman" w:cs="Times New Roman"/>
          <w:szCs w:val="22"/>
        </w:rPr>
        <w:t>…</w:t>
      </w:r>
      <w:bookmarkStart w:id="111" w:name="_Hlk197775499"/>
      <w:r w:rsidR="00EB2DDD" w:rsidRPr="005C3274">
        <w:rPr>
          <w:rFonts w:ascii="Times New Roman" w:eastAsia="Arial Unicode MS" w:hAnsi="Times New Roman" w:cs="Times New Roman"/>
          <w:b/>
          <w:bCs/>
          <w:i/>
          <w:iCs/>
          <w:szCs w:val="22"/>
          <w:highlight w:val="yellow"/>
        </w:rPr>
        <w:t>[</w:t>
      </w:r>
      <w:proofErr w:type="gramEnd"/>
      <w:r w:rsidR="00EB2DDD" w:rsidRPr="005C3274">
        <w:rPr>
          <w:rFonts w:ascii="Times New Roman" w:eastAsia="Arial Unicode MS" w:hAnsi="Times New Roman" w:cs="Times New Roman"/>
          <w:b/>
          <w:bCs/>
          <w:i/>
          <w:iCs/>
          <w:szCs w:val="22"/>
          <w:highlight w:val="yellow"/>
        </w:rPr>
        <w:t>insert</w:t>
      </w:r>
      <w:bookmarkEnd w:id="111"/>
      <w:r w:rsidR="00EB2DDD" w:rsidRPr="005C3274">
        <w:rPr>
          <w:rFonts w:ascii="Times New Roman" w:eastAsia="Arial Unicode MS" w:hAnsi="Times New Roman" w:cs="Times New Roman"/>
          <w:b/>
          <w:bCs/>
          <w:i/>
          <w:iCs/>
          <w:szCs w:val="22"/>
          <w:highlight w:val="yellow"/>
        </w:rPr>
        <w:t xml:space="preserve"> </w:t>
      </w:r>
      <w:proofErr w:type="gramStart"/>
      <w:r w:rsidR="00EB2DDD" w:rsidRPr="005C3274">
        <w:rPr>
          <w:rFonts w:ascii="Times New Roman" w:eastAsia="Arial Unicode MS" w:hAnsi="Times New Roman" w:cs="Times New Roman"/>
          <w:b/>
          <w:bCs/>
          <w:i/>
          <w:iCs/>
          <w:szCs w:val="22"/>
          <w:highlight w:val="yellow"/>
        </w:rPr>
        <w:t>day]</w:t>
      </w:r>
      <w:r w:rsidRPr="00345A48">
        <w:rPr>
          <w:rFonts w:ascii="Times New Roman" w:eastAsia="Arial Unicode MS" w:hAnsi="Times New Roman" w:cs="Times New Roman"/>
          <w:szCs w:val="22"/>
        </w:rPr>
        <w:t>…</w:t>
      </w:r>
      <w:proofErr w:type="gramEnd"/>
      <w:r w:rsidRPr="00345A48">
        <w:rPr>
          <w:rFonts w:ascii="Times New Roman" w:eastAsia="Arial Unicode MS" w:hAnsi="Times New Roman" w:cs="Times New Roman"/>
          <w:szCs w:val="22"/>
        </w:rPr>
        <w:t>………</w:t>
      </w:r>
      <w:proofErr w:type="gramStart"/>
      <w:r w:rsidRPr="00345A48">
        <w:rPr>
          <w:rFonts w:ascii="Times New Roman" w:eastAsia="Arial Unicode MS" w:hAnsi="Times New Roman" w:cs="Times New Roman"/>
          <w:szCs w:val="22"/>
        </w:rPr>
        <w:t>…..</w:t>
      </w:r>
      <w:proofErr w:type="gramEnd"/>
      <w:r w:rsidRPr="00345A48">
        <w:rPr>
          <w:rFonts w:ascii="Times New Roman" w:eastAsia="Arial Unicode MS" w:hAnsi="Times New Roman" w:cs="Times New Roman"/>
          <w:szCs w:val="22"/>
        </w:rPr>
        <w:t xml:space="preserve">Day of </w:t>
      </w:r>
      <w:r w:rsidRPr="005C3274">
        <w:rPr>
          <w:rFonts w:ascii="Times New Roman" w:eastAsia="Arial Unicode MS" w:hAnsi="Times New Roman" w:cs="Times New Roman"/>
          <w:szCs w:val="22"/>
          <w:highlight w:val="yellow"/>
        </w:rPr>
        <w:t>………</w:t>
      </w:r>
      <w:proofErr w:type="gramStart"/>
      <w:r w:rsidRPr="005C3274">
        <w:rPr>
          <w:rFonts w:ascii="Times New Roman" w:eastAsia="Arial Unicode MS" w:hAnsi="Times New Roman" w:cs="Times New Roman"/>
          <w:szCs w:val="22"/>
          <w:highlight w:val="yellow"/>
        </w:rPr>
        <w:t>…</w:t>
      </w:r>
      <w:r w:rsidR="00EB2DDD" w:rsidRPr="005C3274">
        <w:rPr>
          <w:rFonts w:ascii="Times New Roman" w:eastAsia="Arial Unicode MS" w:hAnsi="Times New Roman" w:cs="Times New Roman"/>
          <w:b/>
          <w:bCs/>
          <w:i/>
          <w:iCs/>
          <w:szCs w:val="22"/>
          <w:highlight w:val="yellow"/>
        </w:rPr>
        <w:t>[</w:t>
      </w:r>
      <w:proofErr w:type="gramEnd"/>
      <w:r w:rsidR="00EB2DDD" w:rsidRPr="005C3274">
        <w:rPr>
          <w:rFonts w:ascii="Times New Roman" w:eastAsia="Arial Unicode MS" w:hAnsi="Times New Roman" w:cs="Times New Roman"/>
          <w:b/>
          <w:bCs/>
          <w:i/>
          <w:iCs/>
          <w:szCs w:val="22"/>
          <w:highlight w:val="yellow"/>
        </w:rPr>
        <w:t xml:space="preserve">insert month, </w:t>
      </w:r>
      <w:proofErr w:type="gramStart"/>
      <w:r w:rsidR="00EB2DDD" w:rsidRPr="005C3274">
        <w:rPr>
          <w:rFonts w:ascii="Times New Roman" w:eastAsia="Arial Unicode MS" w:hAnsi="Times New Roman" w:cs="Times New Roman"/>
          <w:b/>
          <w:bCs/>
          <w:i/>
          <w:iCs/>
          <w:szCs w:val="22"/>
          <w:highlight w:val="yellow"/>
        </w:rPr>
        <w:t>year]</w:t>
      </w:r>
      <w:r w:rsidRPr="00345A48">
        <w:rPr>
          <w:rFonts w:ascii="Times New Roman" w:eastAsia="Arial Unicode MS" w:hAnsi="Times New Roman" w:cs="Times New Roman"/>
          <w:szCs w:val="22"/>
        </w:rPr>
        <w:t>…</w:t>
      </w:r>
      <w:proofErr w:type="gramEnd"/>
      <w:r w:rsidRPr="00345A48">
        <w:rPr>
          <w:rFonts w:ascii="Times New Roman" w:eastAsia="Arial Unicode MS" w:hAnsi="Times New Roman" w:cs="Times New Roman"/>
          <w:szCs w:val="22"/>
        </w:rPr>
        <w:t xml:space="preserve">…… **, and any demand for </w:t>
      </w:r>
      <w:r w:rsidRPr="00345A48">
        <w:rPr>
          <w:rFonts w:ascii="Times New Roman" w:eastAsia="Arial Unicode MS" w:hAnsi="Times New Roman" w:cs="Times New Roman"/>
          <w:spacing w:val="-2"/>
          <w:szCs w:val="22"/>
        </w:rPr>
        <w:t xml:space="preserve">payment under it must be received by us at this office on or before that date. </w:t>
      </w:r>
    </w:p>
    <w:p w14:paraId="65D7966F" w14:textId="77777777" w:rsidR="00E872CE" w:rsidRPr="00345A48" w:rsidRDefault="00E872CE">
      <w:pPr>
        <w:widowControl w:val="0"/>
        <w:autoSpaceDE w:val="0"/>
        <w:autoSpaceDN w:val="0"/>
        <w:adjustRightInd w:val="0"/>
        <w:spacing w:before="120" w:after="0" w:line="240" w:lineRule="auto"/>
        <w:jc w:val="both"/>
        <w:rPr>
          <w:rFonts w:ascii="Times New Roman" w:eastAsia="Calibri" w:hAnsi="Times New Roman" w:cs="Times New Roman"/>
          <w:szCs w:val="22"/>
        </w:rPr>
      </w:pPr>
    </w:p>
    <w:p w14:paraId="1AB31D9B" w14:textId="60116518" w:rsidR="00E872CE" w:rsidRPr="00345A48" w:rsidRDefault="00050CA5">
      <w:pPr>
        <w:widowControl w:val="0"/>
        <w:autoSpaceDE w:val="0"/>
        <w:autoSpaceDN w:val="0"/>
        <w:adjustRightInd w:val="0"/>
        <w:spacing w:before="120" w:after="0" w:line="240" w:lineRule="auto"/>
        <w:jc w:val="both"/>
        <w:rPr>
          <w:rFonts w:ascii="Times New Roman" w:eastAsia="Arial Unicode MS" w:hAnsi="Times New Roman" w:cs="Times New Roman"/>
          <w:spacing w:val="-1"/>
          <w:szCs w:val="22"/>
        </w:rPr>
      </w:pPr>
      <w:r w:rsidRPr="00345A48">
        <w:rPr>
          <w:rFonts w:ascii="Times New Roman" w:eastAsia="Calibri" w:hAnsi="Times New Roman" w:cs="Times New Roman"/>
          <w:szCs w:val="22"/>
          <w:u w:val="single"/>
        </w:rPr>
        <w:t>This guarantee is subject to the Uniform Rules for Demand Guarantees</w:t>
      </w:r>
      <w:r w:rsidR="00EB2DDD">
        <w:rPr>
          <w:rFonts w:ascii="Times New Roman" w:eastAsia="Calibri" w:hAnsi="Times New Roman" w:cs="Times New Roman"/>
          <w:szCs w:val="22"/>
          <w:u w:val="single"/>
        </w:rPr>
        <w:t xml:space="preserve"> </w:t>
      </w:r>
      <w:r w:rsidR="00EB2DDD" w:rsidRPr="005C3274">
        <w:rPr>
          <w:rFonts w:ascii="Times New Roman" w:eastAsia="Calibri" w:hAnsi="Times New Roman" w:cs="Times New Roman"/>
          <w:szCs w:val="22"/>
          <w:highlight w:val="yellow"/>
          <w:u w:val="single"/>
        </w:rPr>
        <w:t xml:space="preserve">(URDG), 2010 </w:t>
      </w:r>
      <w:proofErr w:type="gramStart"/>
      <w:r w:rsidR="00EB2DDD" w:rsidRPr="005C3274">
        <w:rPr>
          <w:rFonts w:ascii="Times New Roman" w:eastAsia="Calibri" w:hAnsi="Times New Roman" w:cs="Times New Roman"/>
          <w:szCs w:val="22"/>
          <w:highlight w:val="yellow"/>
          <w:u w:val="single"/>
        </w:rPr>
        <w:t>Revisions</w:t>
      </w:r>
      <w:r w:rsidR="00EB2DDD" w:rsidRPr="00EB2DDD">
        <w:rPr>
          <w:rFonts w:ascii="Times New Roman" w:eastAsia="Calibri" w:hAnsi="Times New Roman" w:cs="Times New Roman"/>
          <w:szCs w:val="22"/>
          <w:u w:val="single"/>
        </w:rPr>
        <w:t>,</w:t>
      </w:r>
      <w:r w:rsidRPr="00345A48">
        <w:rPr>
          <w:rFonts w:ascii="Times New Roman" w:eastAsia="Calibri" w:hAnsi="Times New Roman" w:cs="Times New Roman"/>
          <w:szCs w:val="22"/>
          <w:u w:val="single"/>
        </w:rPr>
        <w:t>,</w:t>
      </w:r>
      <w:proofErr w:type="gramEnd"/>
      <w:r w:rsidRPr="00345A48">
        <w:rPr>
          <w:rFonts w:ascii="Times New Roman" w:eastAsia="Calibri" w:hAnsi="Times New Roman" w:cs="Times New Roman"/>
          <w:szCs w:val="22"/>
          <w:u w:val="single"/>
        </w:rPr>
        <w:t xml:space="preserve"> ICC Publication No. </w:t>
      </w:r>
      <w:proofErr w:type="gramStart"/>
      <w:r w:rsidRPr="00345A48">
        <w:rPr>
          <w:rFonts w:ascii="Times New Roman" w:eastAsia="Calibri" w:hAnsi="Times New Roman" w:cs="Times New Roman"/>
          <w:szCs w:val="22"/>
          <w:u w:val="single"/>
        </w:rPr>
        <w:t>758</w:t>
      </w:r>
      <w:r w:rsidR="00EB2DDD">
        <w:rPr>
          <w:rFonts w:ascii="Times New Roman" w:eastAsia="Calibri" w:hAnsi="Times New Roman" w:cs="Times New Roman"/>
          <w:szCs w:val="22"/>
          <w:u w:val="single"/>
        </w:rPr>
        <w:t xml:space="preserve"> </w:t>
      </w:r>
      <w:r w:rsidR="00EB2DDD" w:rsidRPr="00EB2DDD">
        <w:rPr>
          <w:rFonts w:ascii="Times New Roman" w:eastAsia="Calibri" w:hAnsi="Times New Roman" w:cs="Times New Roman"/>
          <w:szCs w:val="22"/>
          <w:u w:val="single"/>
        </w:rPr>
        <w:t>,</w:t>
      </w:r>
      <w:proofErr w:type="gramEnd"/>
      <w:r w:rsidR="00EB2DDD" w:rsidRPr="00EB2DDD">
        <w:rPr>
          <w:rFonts w:ascii="Times New Roman" w:eastAsia="Calibri" w:hAnsi="Times New Roman" w:cs="Times New Roman"/>
          <w:szCs w:val="22"/>
          <w:u w:val="single"/>
        </w:rPr>
        <w:t xml:space="preserve"> </w:t>
      </w:r>
      <w:r w:rsidR="00EB2DDD" w:rsidRPr="005C3274">
        <w:rPr>
          <w:rFonts w:ascii="Times New Roman" w:eastAsia="Calibri" w:hAnsi="Times New Roman" w:cs="Times New Roman"/>
          <w:szCs w:val="22"/>
          <w:highlight w:val="yellow"/>
          <w:u w:val="single"/>
        </w:rPr>
        <w:t xml:space="preserve">.except that the supporting statement under Article 15(a) is hereby </w:t>
      </w:r>
      <w:proofErr w:type="gramStart"/>
      <w:r w:rsidR="00EB2DDD" w:rsidRPr="005C3274">
        <w:rPr>
          <w:rFonts w:ascii="Times New Roman" w:eastAsia="Calibri" w:hAnsi="Times New Roman" w:cs="Times New Roman"/>
          <w:szCs w:val="22"/>
          <w:highlight w:val="yellow"/>
          <w:u w:val="single"/>
        </w:rPr>
        <w:t>excluded.</w:t>
      </w:r>
      <w:r w:rsidRPr="00345A48">
        <w:rPr>
          <w:rFonts w:ascii="Times New Roman" w:eastAsia="Calibri" w:hAnsi="Times New Roman" w:cs="Times New Roman"/>
          <w:sz w:val="20"/>
        </w:rPr>
        <w:t>.</w:t>
      </w:r>
      <w:proofErr w:type="gramEnd"/>
    </w:p>
    <w:p w14:paraId="648391C2" w14:textId="77777777" w:rsidR="00E872CE" w:rsidRPr="00345A48" w:rsidRDefault="00E872CE">
      <w:pPr>
        <w:widowControl w:val="0"/>
        <w:tabs>
          <w:tab w:val="left" w:leader="dot" w:pos="6592"/>
          <w:tab w:val="left" w:leader="dot" w:pos="8226"/>
        </w:tabs>
        <w:autoSpaceDE w:val="0"/>
        <w:autoSpaceDN w:val="0"/>
        <w:adjustRightInd w:val="0"/>
        <w:spacing w:before="53" w:after="0" w:line="253" w:lineRule="exact"/>
        <w:jc w:val="both"/>
        <w:rPr>
          <w:rFonts w:ascii="Times New Roman" w:eastAsia="Arial Unicode MS" w:hAnsi="Times New Roman" w:cs="Times New Roman"/>
          <w:spacing w:val="-2"/>
          <w:szCs w:val="22"/>
        </w:rPr>
      </w:pPr>
    </w:p>
    <w:p w14:paraId="267BA023"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14:paraId="6FBB1E54" w14:textId="77777777" w:rsidR="00E872CE" w:rsidRPr="00345A48" w:rsidRDefault="00E872CE">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14:paraId="78875E85" w14:textId="77777777" w:rsidR="00E872CE" w:rsidRPr="00345A48" w:rsidRDefault="00050CA5">
      <w:pPr>
        <w:widowControl w:val="0"/>
        <w:autoSpaceDE w:val="0"/>
        <w:autoSpaceDN w:val="0"/>
        <w:adjustRightInd w:val="0"/>
        <w:spacing w:after="0" w:line="253" w:lineRule="exact"/>
        <w:jc w:val="both"/>
        <w:rPr>
          <w:rFonts w:ascii="Times New Roman" w:eastAsia="Arial Unicode MS" w:hAnsi="Times New Roman" w:cs="Times New Roman"/>
          <w:b/>
          <w:bCs/>
          <w:spacing w:val="-2"/>
          <w:szCs w:val="22"/>
        </w:rPr>
      </w:pPr>
      <w:r w:rsidRPr="00345A48">
        <w:rPr>
          <w:rFonts w:ascii="Times New Roman" w:eastAsia="Arial Unicode MS" w:hAnsi="Times New Roman" w:cs="Times New Roman"/>
          <w:b/>
          <w:bCs/>
          <w:spacing w:val="-2"/>
          <w:szCs w:val="22"/>
        </w:rPr>
        <w:t>…………………………………………</w:t>
      </w:r>
    </w:p>
    <w:p w14:paraId="7C4204A1" w14:textId="77777777" w:rsidR="00E872CE" w:rsidRPr="00345A48" w:rsidRDefault="00050CA5">
      <w:pPr>
        <w:widowControl w:val="0"/>
        <w:autoSpaceDE w:val="0"/>
        <w:autoSpaceDN w:val="0"/>
        <w:adjustRightInd w:val="0"/>
        <w:spacing w:before="135" w:after="0" w:line="253" w:lineRule="exact"/>
        <w:jc w:val="both"/>
        <w:rPr>
          <w:rFonts w:ascii="Times New Roman" w:eastAsia="Arial Unicode MS" w:hAnsi="Times New Roman" w:cs="Times New Roman"/>
          <w:b/>
          <w:bCs/>
          <w:i/>
          <w:iCs/>
          <w:spacing w:val="-3"/>
          <w:szCs w:val="22"/>
        </w:rPr>
      </w:pPr>
      <w:r w:rsidRPr="00345A48">
        <w:rPr>
          <w:rFonts w:ascii="Times New Roman" w:eastAsia="Arial Unicode MS" w:hAnsi="Times New Roman" w:cs="Times New Roman"/>
          <w:b/>
          <w:bCs/>
          <w:i/>
          <w:iCs/>
          <w:spacing w:val="-3"/>
          <w:szCs w:val="22"/>
        </w:rPr>
        <w:t>Seal of Bank and Signature(s)</w:t>
      </w:r>
    </w:p>
    <w:p w14:paraId="0BB89F7C" w14:textId="77777777" w:rsidR="00E872CE" w:rsidRPr="001638A7" w:rsidRDefault="00050CA5">
      <w:pPr>
        <w:widowControl w:val="0"/>
        <w:autoSpaceDE w:val="0"/>
        <w:autoSpaceDN w:val="0"/>
        <w:adjustRightInd w:val="0"/>
        <w:spacing w:before="108" w:after="0" w:line="253" w:lineRule="exact"/>
        <w:jc w:val="both"/>
        <w:rPr>
          <w:rFonts w:ascii="Times New Roman" w:eastAsia="Arial Unicode MS" w:hAnsi="Times New Roman" w:cs="Times New Roman"/>
          <w:i/>
          <w:iCs/>
          <w:spacing w:val="-3"/>
          <w:sz w:val="18"/>
          <w:szCs w:val="18"/>
        </w:rPr>
      </w:pPr>
      <w:r w:rsidRPr="001638A7">
        <w:rPr>
          <w:rFonts w:ascii="Times New Roman" w:eastAsia="Arial Unicode MS" w:hAnsi="Times New Roman" w:cs="Times New Roman"/>
          <w:i/>
          <w:iCs/>
          <w:spacing w:val="-3"/>
          <w:sz w:val="18"/>
          <w:szCs w:val="18"/>
        </w:rPr>
        <w:t xml:space="preserve">Note: </w:t>
      </w:r>
    </w:p>
    <w:p w14:paraId="44CB096D" w14:textId="77777777" w:rsidR="00E872CE" w:rsidRPr="001638A7" w:rsidRDefault="00050CA5">
      <w:pPr>
        <w:widowControl w:val="0"/>
        <w:autoSpaceDE w:val="0"/>
        <w:autoSpaceDN w:val="0"/>
        <w:adjustRightInd w:val="0"/>
        <w:spacing w:after="0" w:line="240" w:lineRule="exact"/>
        <w:jc w:val="both"/>
        <w:rPr>
          <w:rFonts w:ascii="Times New Roman" w:eastAsia="Arial Unicode MS" w:hAnsi="Times New Roman" w:cs="Times New Roman"/>
          <w:i/>
          <w:iCs/>
          <w:spacing w:val="-4"/>
          <w:sz w:val="18"/>
          <w:szCs w:val="18"/>
        </w:rPr>
      </w:pPr>
      <w:r w:rsidRPr="001638A7">
        <w:rPr>
          <w:rFonts w:ascii="Times New Roman" w:eastAsia="Arial Unicode MS" w:hAnsi="Times New Roman" w:cs="Times New Roman"/>
          <w:i/>
          <w:iCs/>
          <w:spacing w:val="-3"/>
          <w:sz w:val="18"/>
          <w:szCs w:val="18"/>
        </w:rPr>
        <w:t xml:space="preserve">All italicized text is for guidance on how to prepare this demand guarantee and shall be deleted from the final </w:t>
      </w:r>
      <w:r w:rsidRPr="001638A7">
        <w:rPr>
          <w:rFonts w:ascii="Times New Roman" w:eastAsia="Arial Unicode MS" w:hAnsi="Times New Roman" w:cs="Times New Roman"/>
          <w:i/>
          <w:iCs/>
          <w:spacing w:val="-4"/>
          <w:sz w:val="18"/>
          <w:szCs w:val="18"/>
        </w:rPr>
        <w:t xml:space="preserve">document. </w:t>
      </w:r>
    </w:p>
    <w:p w14:paraId="3C3568F9" w14:textId="77777777" w:rsidR="00E872CE" w:rsidRPr="001638A7" w:rsidRDefault="00050CA5">
      <w:pPr>
        <w:pStyle w:val="ListParagraph"/>
        <w:widowControl w:val="0"/>
        <w:numPr>
          <w:ilvl w:val="0"/>
          <w:numId w:val="22"/>
        </w:numPr>
        <w:autoSpaceDE w:val="0"/>
        <w:autoSpaceDN w:val="0"/>
        <w:adjustRightInd w:val="0"/>
        <w:spacing w:before="10" w:after="0" w:line="230" w:lineRule="exact"/>
        <w:ind w:left="360"/>
        <w:jc w:val="both"/>
        <w:rPr>
          <w:rFonts w:ascii="Times New Roman" w:eastAsia="Arial Unicode MS" w:hAnsi="Times New Roman" w:cs="Times New Roman"/>
          <w:i/>
          <w:iCs/>
          <w:spacing w:val="-1"/>
          <w:sz w:val="20"/>
          <w:szCs w:val="18"/>
        </w:rPr>
      </w:pPr>
      <w:r w:rsidRPr="001638A7">
        <w:rPr>
          <w:rFonts w:ascii="Times New Roman" w:eastAsia="Arial Unicode MS" w:hAnsi="Times New Roman" w:cs="Times New Roman"/>
          <w:i/>
          <w:iCs/>
          <w:spacing w:val="-1"/>
          <w:sz w:val="20"/>
          <w:szCs w:val="18"/>
        </w:rPr>
        <w:t>The Guarantor shall insert an amount representing the percentage of the Contract Price specified in the Contract in Nepalese Rupees.</w:t>
      </w:r>
    </w:p>
    <w:p w14:paraId="6808F225" w14:textId="39AAFC99" w:rsidR="00E872CE" w:rsidRPr="001638A7" w:rsidRDefault="00050CA5">
      <w:pPr>
        <w:widowControl w:val="0"/>
        <w:autoSpaceDE w:val="0"/>
        <w:autoSpaceDN w:val="0"/>
        <w:adjustRightInd w:val="0"/>
        <w:spacing w:before="10" w:after="0" w:line="230" w:lineRule="exact"/>
        <w:jc w:val="both"/>
        <w:rPr>
          <w:rFonts w:ascii="Times New Roman" w:eastAsia="Arial Unicode MS" w:hAnsi="Times New Roman" w:cs="Times New Roman"/>
          <w:i/>
          <w:iCs/>
          <w:strike/>
          <w:spacing w:val="-1"/>
          <w:sz w:val="18"/>
          <w:szCs w:val="18"/>
        </w:rPr>
      </w:pPr>
      <w:r w:rsidRPr="001638A7">
        <w:rPr>
          <w:rFonts w:ascii="Times New Roman" w:eastAsia="Arial Unicode MS" w:hAnsi="Times New Roman" w:cs="Times New Roman"/>
          <w:i/>
          <w:iCs/>
          <w:spacing w:val="-2"/>
          <w:sz w:val="18"/>
          <w:szCs w:val="18"/>
        </w:rPr>
        <w:t xml:space="preserve">** Insert the date thirty days after the date specified for the Defect Liability Period. The Employer should </w:t>
      </w:r>
      <w:r w:rsidRPr="001638A7">
        <w:rPr>
          <w:rFonts w:ascii="Times New Roman" w:eastAsia="Arial Unicode MS" w:hAnsi="Times New Roman" w:cs="Times New Roman"/>
          <w:i/>
          <w:iCs/>
          <w:spacing w:val="-1"/>
          <w:sz w:val="18"/>
          <w:szCs w:val="18"/>
        </w:rPr>
        <w:t xml:space="preserve">note that in the event of an extension of the time for completion of the Contract, the Employer would </w:t>
      </w:r>
      <w:r w:rsidRPr="001638A7">
        <w:rPr>
          <w:rFonts w:ascii="Times New Roman" w:eastAsia="Arial Unicode MS" w:hAnsi="Times New Roman" w:cs="Times New Roman"/>
          <w:i/>
          <w:iCs/>
          <w:spacing w:val="-3"/>
          <w:sz w:val="18"/>
          <w:szCs w:val="18"/>
        </w:rPr>
        <w:t>need to request an extension of this guarantee from the Guarantor.</w:t>
      </w:r>
      <w:r w:rsidR="009E3F61" w:rsidRPr="001638A7">
        <w:rPr>
          <w:rFonts w:ascii="Times New Roman" w:eastAsia="Arial Unicode MS" w:hAnsi="Times New Roman" w:cs="Times New Roman"/>
          <w:i/>
          <w:iCs/>
          <w:spacing w:val="-3"/>
          <w:sz w:val="18"/>
          <w:szCs w:val="18"/>
        </w:rPr>
        <w:t xml:space="preserve"> </w:t>
      </w:r>
      <w:r w:rsidRPr="001638A7">
        <w:rPr>
          <w:rFonts w:ascii="Times New Roman" w:eastAsia="Arial Unicode MS" w:hAnsi="Times New Roman" w:cs="Times New Roman"/>
          <w:i/>
          <w:iCs/>
          <w:spacing w:val="-3"/>
          <w:sz w:val="18"/>
          <w:szCs w:val="18"/>
        </w:rPr>
        <w:t xml:space="preserve">Such request must be in writing and </w:t>
      </w:r>
      <w:r w:rsidRPr="001638A7">
        <w:rPr>
          <w:rFonts w:ascii="Times New Roman" w:eastAsia="Arial Unicode MS" w:hAnsi="Times New Roman" w:cs="Times New Roman"/>
          <w:i/>
          <w:iCs/>
          <w:spacing w:val="-1"/>
          <w:sz w:val="18"/>
          <w:szCs w:val="18"/>
        </w:rPr>
        <w:t xml:space="preserve">must be made prior to the expiration date established in the guarantee. </w:t>
      </w:r>
    </w:p>
    <w:p w14:paraId="3A3E5F8A" w14:textId="77777777" w:rsidR="00E872CE" w:rsidRPr="00345A48" w:rsidRDefault="00050CA5">
      <w:pPr>
        <w:jc w:val="both"/>
        <w:rPr>
          <w:rFonts w:ascii="Times New Roman" w:eastAsia="Arial Unicode MS" w:hAnsi="Times New Roman" w:cs="Times New Roman"/>
          <w:b/>
          <w:bCs/>
          <w:w w:val="97"/>
          <w:sz w:val="36"/>
          <w:szCs w:val="36"/>
        </w:rPr>
      </w:pPr>
      <w:r w:rsidRPr="00345A48">
        <w:rPr>
          <w:rFonts w:ascii="Times New Roman" w:eastAsia="Arial Unicode MS" w:hAnsi="Times New Roman" w:cs="Times New Roman"/>
          <w:b/>
          <w:bCs/>
          <w:w w:val="97"/>
          <w:sz w:val="36"/>
          <w:szCs w:val="36"/>
        </w:rPr>
        <w:br w:type="page"/>
      </w:r>
    </w:p>
    <w:p w14:paraId="05E412C5" w14:textId="77777777" w:rsidR="00E872CE" w:rsidRPr="00345A48" w:rsidRDefault="00050CA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6"/>
          <w:szCs w:val="36"/>
        </w:rPr>
      </w:pPr>
      <w:r w:rsidRPr="00345A48">
        <w:rPr>
          <w:rFonts w:ascii="Times New Roman" w:eastAsia="Arial Unicode MS" w:hAnsi="Times New Roman" w:cs="Times New Roman"/>
          <w:b/>
          <w:bCs/>
          <w:w w:val="97"/>
          <w:sz w:val="36"/>
          <w:szCs w:val="36"/>
        </w:rPr>
        <w:t>Advance Payment Security</w:t>
      </w:r>
    </w:p>
    <w:p w14:paraId="19B0B6AF" w14:textId="77777777" w:rsidR="00E872CE" w:rsidRPr="00345A48" w:rsidRDefault="00050CA5">
      <w:pPr>
        <w:widowControl w:val="0"/>
        <w:autoSpaceDE w:val="0"/>
        <w:autoSpaceDN w:val="0"/>
        <w:adjustRightInd w:val="0"/>
        <w:spacing w:before="21" w:after="0" w:line="299" w:lineRule="exact"/>
        <w:jc w:val="center"/>
        <w:rPr>
          <w:rFonts w:ascii="Times New Roman" w:eastAsia="Arial Unicode MS" w:hAnsi="Times New Roman" w:cs="Times New Roman"/>
          <w:b/>
          <w:bCs/>
          <w:i/>
          <w:iCs/>
          <w:spacing w:val="-3"/>
          <w:sz w:val="20"/>
        </w:rPr>
      </w:pPr>
      <w:r w:rsidRPr="00345A48">
        <w:rPr>
          <w:rFonts w:ascii="Times New Roman" w:eastAsia="Arial Unicode MS" w:hAnsi="Times New Roman" w:cs="Times New Roman"/>
          <w:b/>
          <w:bCs/>
          <w:i/>
          <w:iCs/>
          <w:spacing w:val="-3"/>
          <w:sz w:val="20"/>
        </w:rPr>
        <w:t xml:space="preserve">(On letterhead paper of the </w:t>
      </w:r>
      <w:proofErr w:type="gramStart"/>
      <w:r w:rsidRPr="00345A48">
        <w:rPr>
          <w:rFonts w:ascii="Times New Roman" w:eastAsia="Arial Unicode MS" w:hAnsi="Times New Roman" w:cs="Times New Roman"/>
          <w:b/>
          <w:bCs/>
          <w:i/>
          <w:iCs/>
          <w:spacing w:val="-3"/>
          <w:sz w:val="20"/>
        </w:rPr>
        <w:t>Bank )</w:t>
      </w:r>
      <w:proofErr w:type="gramEnd"/>
    </w:p>
    <w:p w14:paraId="2B5D0402" w14:textId="77777777" w:rsidR="00E872CE" w:rsidRPr="00345A48" w:rsidRDefault="00050CA5">
      <w:pPr>
        <w:widowControl w:val="0"/>
        <w:autoSpaceDE w:val="0"/>
        <w:autoSpaceDN w:val="0"/>
        <w:adjustRightInd w:val="0"/>
        <w:spacing w:before="120" w:after="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b/>
          <w:bCs/>
          <w:i/>
          <w:iCs/>
          <w:spacing w:val="-3"/>
          <w:szCs w:val="22"/>
        </w:rPr>
        <w:t>…………………………….. Bank’s Name, and Address of Issuing Branch or Office....................</w:t>
      </w:r>
    </w:p>
    <w:p w14:paraId="2A6F8F8E" w14:textId="290C9894" w:rsidR="00E872CE" w:rsidRPr="00345A48" w:rsidRDefault="00050CA5">
      <w:pPr>
        <w:widowControl w:val="0"/>
        <w:autoSpaceDE w:val="0"/>
        <w:autoSpaceDN w:val="0"/>
        <w:adjustRightInd w:val="0"/>
        <w:spacing w:before="120" w:after="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3"/>
          <w:szCs w:val="22"/>
        </w:rPr>
        <w:t>Beneficiary: ……………………</w:t>
      </w:r>
      <w:proofErr w:type="gramStart"/>
      <w:r w:rsidRPr="00345A48">
        <w:rPr>
          <w:rFonts w:ascii="Times New Roman" w:eastAsia="Arial Unicode MS" w:hAnsi="Times New Roman" w:cs="Times New Roman"/>
          <w:spacing w:val="-3"/>
          <w:szCs w:val="22"/>
        </w:rPr>
        <w:t>…</w:t>
      </w:r>
      <w:r w:rsidR="00EB2DDD" w:rsidRPr="005C3274">
        <w:rPr>
          <w:rFonts w:ascii="Times New Roman" w:eastAsia="Arial Unicode MS" w:hAnsi="Times New Roman" w:cs="Times New Roman"/>
          <w:b/>
          <w:bCs/>
          <w:i/>
          <w:iCs/>
          <w:spacing w:val="-5"/>
          <w:szCs w:val="22"/>
          <w:highlight w:val="yellow"/>
        </w:rPr>
        <w:t>[</w:t>
      </w:r>
      <w:proofErr w:type="gramEnd"/>
      <w:r w:rsidR="00EB2DDD" w:rsidRPr="005C3274">
        <w:rPr>
          <w:rFonts w:ascii="Times New Roman" w:eastAsia="Arial Unicode MS" w:hAnsi="Times New Roman" w:cs="Times New Roman"/>
          <w:b/>
          <w:bCs/>
          <w:i/>
          <w:iCs/>
          <w:spacing w:val="-5"/>
          <w:szCs w:val="22"/>
          <w:highlight w:val="yellow"/>
        </w:rPr>
        <w:t>Insert</w:t>
      </w:r>
      <w:r w:rsidR="00EB2DDD" w:rsidRPr="00345A48">
        <w:rPr>
          <w:rFonts w:ascii="Times New Roman" w:eastAsia="Arial Unicode MS" w:hAnsi="Times New Roman" w:cs="Times New Roman"/>
          <w:b/>
          <w:bCs/>
          <w:i/>
          <w:iCs/>
          <w:spacing w:val="-3"/>
          <w:szCs w:val="22"/>
        </w:rPr>
        <w:t xml:space="preserve"> </w:t>
      </w:r>
      <w:r w:rsidRPr="00345A48">
        <w:rPr>
          <w:rFonts w:ascii="Times New Roman" w:eastAsia="Arial Unicode MS" w:hAnsi="Times New Roman" w:cs="Times New Roman"/>
          <w:b/>
          <w:bCs/>
          <w:i/>
          <w:iCs/>
          <w:spacing w:val="-3"/>
          <w:szCs w:val="22"/>
        </w:rPr>
        <w:t>Name and address of employer</w:t>
      </w:r>
      <w:r w:rsidR="00EB2DDD">
        <w:rPr>
          <w:rFonts w:ascii="Times New Roman" w:eastAsia="Arial Unicode MS" w:hAnsi="Times New Roman" w:cs="Times New Roman"/>
          <w:b/>
          <w:bCs/>
          <w:i/>
          <w:iCs/>
          <w:spacing w:val="-3"/>
          <w:szCs w:val="22"/>
        </w:rPr>
        <w:t>]</w:t>
      </w:r>
    </w:p>
    <w:p w14:paraId="14E2F15D" w14:textId="77777777" w:rsidR="00E872CE" w:rsidRPr="00345A48" w:rsidRDefault="00050CA5">
      <w:pPr>
        <w:widowControl w:val="0"/>
        <w:autoSpaceDE w:val="0"/>
        <w:autoSpaceDN w:val="0"/>
        <w:adjustRightInd w:val="0"/>
        <w:spacing w:before="120" w:after="0" w:line="240" w:lineRule="auto"/>
        <w:jc w:val="both"/>
        <w:rPr>
          <w:rFonts w:ascii="Times New Roman" w:eastAsia="Arial Unicode MS" w:hAnsi="Times New Roman" w:cs="Times New Roman"/>
          <w:spacing w:val="-2"/>
          <w:szCs w:val="22"/>
        </w:rPr>
      </w:pPr>
      <w:proofErr w:type="gramStart"/>
      <w:r w:rsidRPr="00345A48">
        <w:rPr>
          <w:rFonts w:ascii="Times New Roman" w:eastAsia="Arial Unicode MS" w:hAnsi="Times New Roman" w:cs="Times New Roman"/>
          <w:spacing w:val="-2"/>
          <w:szCs w:val="22"/>
        </w:rPr>
        <w:t>Date :</w:t>
      </w:r>
      <w:proofErr w:type="gramEnd"/>
      <w:r w:rsidRPr="00345A48">
        <w:rPr>
          <w:rFonts w:ascii="Times New Roman" w:eastAsia="Arial Unicode MS" w:hAnsi="Times New Roman" w:cs="Times New Roman"/>
          <w:spacing w:val="-2"/>
          <w:szCs w:val="22"/>
        </w:rPr>
        <w:t xml:space="preserve"> ………………………………… </w:t>
      </w:r>
    </w:p>
    <w:p w14:paraId="615227CB" w14:textId="77777777" w:rsidR="00E872CE" w:rsidRPr="00345A48" w:rsidRDefault="00050CA5">
      <w:pPr>
        <w:widowControl w:val="0"/>
        <w:autoSpaceDE w:val="0"/>
        <w:autoSpaceDN w:val="0"/>
        <w:adjustRightInd w:val="0"/>
        <w:spacing w:before="120" w:after="0" w:line="240" w:lineRule="auto"/>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Advance Payment Guarantee No…………………………</w:t>
      </w:r>
      <w:proofErr w:type="gramStart"/>
      <w:r w:rsidRPr="00345A48">
        <w:rPr>
          <w:rFonts w:ascii="Times New Roman" w:eastAsia="Arial Unicode MS" w:hAnsi="Times New Roman" w:cs="Times New Roman"/>
          <w:spacing w:val="-2"/>
          <w:szCs w:val="22"/>
        </w:rPr>
        <w:t>…..</w:t>
      </w:r>
      <w:proofErr w:type="gramEnd"/>
    </w:p>
    <w:p w14:paraId="27CD7AA1" w14:textId="77777777" w:rsidR="00E872CE" w:rsidRPr="00345A48" w:rsidRDefault="00E872CE">
      <w:pPr>
        <w:widowControl w:val="0"/>
        <w:autoSpaceDE w:val="0"/>
        <w:autoSpaceDN w:val="0"/>
        <w:adjustRightInd w:val="0"/>
        <w:spacing w:before="120" w:after="0" w:line="240" w:lineRule="auto"/>
        <w:jc w:val="both"/>
        <w:rPr>
          <w:rFonts w:ascii="Times New Roman" w:eastAsia="Arial Unicode MS" w:hAnsi="Times New Roman" w:cs="Times New Roman"/>
          <w:spacing w:val="-3"/>
          <w:sz w:val="10"/>
          <w:szCs w:val="10"/>
        </w:rPr>
      </w:pPr>
    </w:p>
    <w:p w14:paraId="10E62AD6" w14:textId="2E726628" w:rsidR="00E872CE" w:rsidRPr="00345A48" w:rsidRDefault="00050CA5">
      <w:pPr>
        <w:widowControl w:val="0"/>
        <w:autoSpaceDE w:val="0"/>
        <w:autoSpaceDN w:val="0"/>
        <w:adjustRightInd w:val="0"/>
        <w:spacing w:before="120" w:after="0" w:line="240" w:lineRule="auto"/>
        <w:jc w:val="both"/>
        <w:rPr>
          <w:rFonts w:ascii="Times New Roman" w:eastAsia="Arial Unicode MS" w:hAnsi="Times New Roman" w:cs="Times New Roman"/>
          <w:spacing w:val="-4"/>
          <w:szCs w:val="22"/>
        </w:rPr>
      </w:pPr>
      <w:r w:rsidRPr="00345A48">
        <w:rPr>
          <w:rFonts w:ascii="Times New Roman" w:eastAsia="Arial Unicode MS" w:hAnsi="Times New Roman" w:cs="Times New Roman"/>
          <w:spacing w:val="-3"/>
          <w:szCs w:val="22"/>
        </w:rPr>
        <w:t xml:space="preserve">We have been informed that </w:t>
      </w:r>
      <w:r w:rsidRPr="005C3274">
        <w:rPr>
          <w:rFonts w:ascii="Times New Roman" w:eastAsia="Arial Unicode MS" w:hAnsi="Times New Roman" w:cs="Times New Roman"/>
          <w:b/>
          <w:bCs/>
          <w:i/>
          <w:iCs/>
          <w:spacing w:val="-3"/>
          <w:szCs w:val="22"/>
        </w:rPr>
        <w:t>………</w:t>
      </w:r>
      <w:r w:rsidRPr="00345A48">
        <w:rPr>
          <w:rFonts w:ascii="Times New Roman" w:eastAsia="Arial Unicode MS" w:hAnsi="Times New Roman" w:cs="Times New Roman"/>
          <w:spacing w:val="-3"/>
          <w:szCs w:val="22"/>
        </w:rPr>
        <w:t>………</w:t>
      </w:r>
      <w:r w:rsidR="000B7D6D">
        <w:rPr>
          <w:rFonts w:ascii="Times New Roman" w:eastAsia="Arial Unicode MS" w:hAnsi="Times New Roman" w:cs="Times New Roman"/>
          <w:spacing w:val="-3"/>
          <w:szCs w:val="22"/>
        </w:rPr>
        <w:t xml:space="preserve"> </w:t>
      </w:r>
      <w:r w:rsidR="000B7D6D" w:rsidRPr="005C3274">
        <w:rPr>
          <w:rFonts w:ascii="Times New Roman" w:eastAsia="Arial Unicode MS" w:hAnsi="Times New Roman" w:cs="Times New Roman"/>
          <w:b/>
          <w:bCs/>
          <w:i/>
          <w:iCs/>
          <w:spacing w:val="-3"/>
          <w:szCs w:val="22"/>
          <w:highlight w:val="yellow"/>
        </w:rPr>
        <w:t>[insert name of the Contractor, which in the case of a joint venture shall be the name of the joint venture]</w:t>
      </w:r>
      <w:r w:rsidR="000B7D6D" w:rsidRPr="000B7D6D">
        <w:rPr>
          <w:rFonts w:ascii="Times New Roman" w:eastAsia="Arial Unicode MS" w:hAnsi="Times New Roman" w:cs="Times New Roman"/>
          <w:spacing w:val="-3"/>
          <w:szCs w:val="22"/>
        </w:rPr>
        <w:t xml:space="preserve"> </w:t>
      </w:r>
      <w:r w:rsidR="000B7D6D" w:rsidRPr="005C3274">
        <w:rPr>
          <w:rFonts w:ascii="Times New Roman" w:eastAsia="Arial Unicode MS" w:hAnsi="Times New Roman" w:cs="Times New Roman"/>
          <w:spacing w:val="-3"/>
          <w:szCs w:val="22"/>
          <w:highlight w:val="yellow"/>
        </w:rPr>
        <w:t>(hereinafter called "the Contractor")</w:t>
      </w:r>
      <w:r w:rsidR="000B7D6D" w:rsidRPr="000B7D6D">
        <w:rPr>
          <w:rFonts w:ascii="Times New Roman" w:eastAsia="Arial Unicode MS" w:hAnsi="Times New Roman" w:cs="Times New Roman"/>
          <w:spacing w:val="-3"/>
          <w:szCs w:val="22"/>
        </w:rPr>
        <w:t xml:space="preserve"> </w:t>
      </w:r>
      <w:r w:rsidRPr="00345A48">
        <w:rPr>
          <w:rFonts w:ascii="Times New Roman" w:eastAsia="Arial Unicode MS" w:hAnsi="Times New Roman" w:cs="Times New Roman"/>
          <w:spacing w:val="-4"/>
          <w:szCs w:val="22"/>
        </w:rPr>
        <w:t xml:space="preserve">has entered into Contract No. </w:t>
      </w:r>
      <w:proofErr w:type="gramStart"/>
      <w:r w:rsidRPr="00345A48">
        <w:rPr>
          <w:rFonts w:ascii="Times New Roman" w:eastAsia="Arial Unicode MS" w:hAnsi="Times New Roman" w:cs="Times New Roman"/>
          <w:spacing w:val="-4"/>
          <w:szCs w:val="22"/>
        </w:rPr>
        <w:t>..</w:t>
      </w:r>
      <w:r w:rsidRPr="00345A48">
        <w:rPr>
          <w:rFonts w:ascii="Times New Roman" w:eastAsia="Arial Unicode MS" w:hAnsi="Times New Roman" w:cs="Times New Roman"/>
          <w:spacing w:val="-3"/>
          <w:szCs w:val="22"/>
        </w:rPr>
        <w:t>...</w:t>
      </w:r>
      <w:proofErr w:type="gramEnd"/>
      <w:r w:rsidRPr="00345A48">
        <w:rPr>
          <w:rFonts w:ascii="Times New Roman" w:eastAsia="Arial Unicode MS" w:hAnsi="Times New Roman" w:cs="Times New Roman"/>
          <w:spacing w:val="-3"/>
          <w:szCs w:val="22"/>
        </w:rPr>
        <w:t xml:space="preserve"> </w:t>
      </w:r>
      <w:r w:rsidR="000B7D6D" w:rsidRPr="005C3274">
        <w:rPr>
          <w:rFonts w:ascii="Times New Roman" w:eastAsia="Arial Unicode MS" w:hAnsi="Times New Roman" w:cs="Times New Roman"/>
          <w:b/>
          <w:bCs/>
          <w:i/>
          <w:iCs/>
          <w:spacing w:val="-3"/>
          <w:szCs w:val="22"/>
          <w:highlight w:val="yellow"/>
        </w:rPr>
        <w:t xml:space="preserve">[ insert </w:t>
      </w:r>
      <w:proofErr w:type="spellStart"/>
      <w:r w:rsidR="000B7D6D" w:rsidRPr="005C3274">
        <w:rPr>
          <w:rFonts w:ascii="Times New Roman" w:eastAsia="Arial Unicode MS" w:hAnsi="Times New Roman" w:cs="Times New Roman"/>
          <w:b/>
          <w:bCs/>
          <w:i/>
          <w:iCs/>
          <w:spacing w:val="-3"/>
          <w:szCs w:val="22"/>
          <w:highlight w:val="yellow"/>
        </w:rPr>
        <w:t>refrence</w:t>
      </w:r>
      <w:proofErr w:type="spellEnd"/>
      <w:r w:rsidR="000B7D6D" w:rsidRPr="005C3274">
        <w:rPr>
          <w:rFonts w:ascii="Times New Roman" w:eastAsia="Arial Unicode MS" w:hAnsi="Times New Roman" w:cs="Times New Roman"/>
          <w:b/>
          <w:bCs/>
          <w:i/>
          <w:iCs/>
          <w:spacing w:val="-3"/>
          <w:szCs w:val="22"/>
          <w:highlight w:val="yellow"/>
        </w:rPr>
        <w:t xml:space="preserve"> number of the contract] </w:t>
      </w:r>
      <w:r w:rsidRPr="005C3274">
        <w:rPr>
          <w:rFonts w:ascii="Times New Roman" w:eastAsia="Arial Unicode MS" w:hAnsi="Times New Roman" w:cs="Times New Roman"/>
          <w:spacing w:val="-2"/>
          <w:szCs w:val="22"/>
          <w:highlight w:val="yellow"/>
        </w:rPr>
        <w:t>……………</w:t>
      </w:r>
      <w:r w:rsidRPr="00345A48">
        <w:rPr>
          <w:rFonts w:ascii="Times New Roman" w:eastAsia="Arial Unicode MS" w:hAnsi="Times New Roman" w:cs="Times New Roman"/>
          <w:spacing w:val="-5"/>
          <w:szCs w:val="22"/>
        </w:rPr>
        <w:t>dated ……………</w:t>
      </w:r>
      <w:r w:rsidRPr="00345A48">
        <w:rPr>
          <w:rFonts w:ascii="Times New Roman" w:eastAsia="Arial Unicode MS" w:hAnsi="Times New Roman" w:cs="Times New Roman"/>
          <w:spacing w:val="-4"/>
          <w:szCs w:val="22"/>
        </w:rPr>
        <w:t xml:space="preserve"> </w:t>
      </w:r>
      <w:r w:rsidR="000B7D6D" w:rsidRPr="005C3274">
        <w:rPr>
          <w:rFonts w:ascii="Times New Roman" w:eastAsia="Arial Unicode MS" w:hAnsi="Times New Roman" w:cs="Times New Roman"/>
          <w:b/>
          <w:bCs/>
          <w:i/>
          <w:iCs/>
          <w:spacing w:val="-4"/>
          <w:szCs w:val="22"/>
          <w:highlight w:val="yellow"/>
        </w:rPr>
        <w:t xml:space="preserve">[insert </w:t>
      </w:r>
      <w:r w:rsidR="007A1305">
        <w:rPr>
          <w:rFonts w:ascii="Times New Roman" w:eastAsia="Arial Unicode MS" w:hAnsi="Times New Roman" w:cs="Times New Roman"/>
          <w:b/>
          <w:bCs/>
          <w:i/>
          <w:iCs/>
          <w:spacing w:val="-4"/>
          <w:szCs w:val="22"/>
          <w:highlight w:val="yellow"/>
        </w:rPr>
        <w:t>agreement</w:t>
      </w:r>
      <w:r w:rsidR="000B7D6D" w:rsidRPr="005C3274">
        <w:rPr>
          <w:rFonts w:ascii="Times New Roman" w:eastAsia="Arial Unicode MS" w:hAnsi="Times New Roman" w:cs="Times New Roman"/>
          <w:b/>
          <w:bCs/>
          <w:i/>
          <w:iCs/>
          <w:spacing w:val="-4"/>
          <w:szCs w:val="22"/>
          <w:highlight w:val="yellow"/>
        </w:rPr>
        <w:t xml:space="preserve"> date]</w:t>
      </w:r>
      <w:r w:rsidR="000B7D6D">
        <w:rPr>
          <w:rFonts w:ascii="Times New Roman" w:eastAsia="Arial Unicode MS" w:hAnsi="Times New Roman" w:cs="Times New Roman"/>
          <w:b/>
          <w:bCs/>
          <w:i/>
          <w:iCs/>
          <w:spacing w:val="-4"/>
          <w:szCs w:val="22"/>
        </w:rPr>
        <w:t xml:space="preserve"> </w:t>
      </w:r>
      <w:r w:rsidRPr="00345A48">
        <w:rPr>
          <w:rFonts w:ascii="Times New Roman" w:eastAsia="Arial Unicode MS" w:hAnsi="Times New Roman" w:cs="Times New Roman"/>
          <w:spacing w:val="-4"/>
          <w:szCs w:val="22"/>
        </w:rPr>
        <w:t xml:space="preserve">with you, </w:t>
      </w:r>
      <w:r w:rsidRPr="00345A48">
        <w:rPr>
          <w:rFonts w:ascii="Times New Roman" w:eastAsia="Arial Unicode MS" w:hAnsi="Times New Roman" w:cs="Times New Roman"/>
          <w:spacing w:val="-2"/>
          <w:szCs w:val="22"/>
        </w:rPr>
        <w:t xml:space="preserve">for the execution of </w:t>
      </w:r>
      <w:r w:rsidRPr="005C3274">
        <w:rPr>
          <w:rFonts w:ascii="Times New Roman" w:eastAsia="Arial Unicode MS" w:hAnsi="Times New Roman" w:cs="Times New Roman"/>
          <w:b/>
          <w:bCs/>
          <w:i/>
          <w:iCs/>
          <w:spacing w:val="-2"/>
          <w:szCs w:val="22"/>
        </w:rPr>
        <w:t>...</w:t>
      </w:r>
      <w:r w:rsidR="000B7D6D" w:rsidRPr="005C3274">
        <w:rPr>
          <w:rFonts w:ascii="Times New Roman" w:eastAsia="Arial Unicode MS" w:hAnsi="Times New Roman" w:cs="Times New Roman"/>
          <w:b/>
          <w:bCs/>
          <w:i/>
          <w:iCs/>
          <w:spacing w:val="-2"/>
          <w:szCs w:val="22"/>
        </w:rPr>
        <w:t>....[</w:t>
      </w:r>
      <w:r w:rsidR="000B7D6D" w:rsidRPr="005C3274">
        <w:rPr>
          <w:rFonts w:ascii="Times New Roman" w:eastAsia="Arial Unicode MS" w:hAnsi="Times New Roman" w:cs="Times New Roman"/>
          <w:b/>
          <w:bCs/>
          <w:i/>
          <w:iCs/>
          <w:spacing w:val="-2"/>
          <w:szCs w:val="22"/>
          <w:highlight w:val="yellow"/>
        </w:rPr>
        <w:t>Insert name of the</w:t>
      </w:r>
      <w:r w:rsidR="000B7D6D" w:rsidRPr="005C3274">
        <w:rPr>
          <w:rFonts w:ascii="Times New Roman" w:eastAsia="Arial Unicode MS" w:hAnsi="Times New Roman" w:cs="Times New Roman"/>
          <w:b/>
          <w:bCs/>
          <w:i/>
          <w:iCs/>
          <w:spacing w:val="-2"/>
          <w:szCs w:val="22"/>
        </w:rPr>
        <w:t xml:space="preserve"> </w:t>
      </w:r>
      <w:r w:rsidRPr="005C3274">
        <w:rPr>
          <w:rFonts w:ascii="Times New Roman" w:eastAsia="Arial Unicode MS" w:hAnsi="Times New Roman" w:cs="Times New Roman"/>
          <w:b/>
          <w:bCs/>
          <w:i/>
          <w:iCs/>
          <w:spacing w:val="-2"/>
          <w:szCs w:val="22"/>
        </w:rPr>
        <w:t>contract and brief description of Works</w:t>
      </w:r>
      <w:r w:rsidR="000B7D6D" w:rsidRPr="005C3274">
        <w:rPr>
          <w:rFonts w:ascii="Times New Roman" w:eastAsia="Arial Unicode MS" w:hAnsi="Times New Roman" w:cs="Times New Roman"/>
          <w:b/>
          <w:bCs/>
          <w:i/>
          <w:iCs/>
          <w:spacing w:val="-2"/>
          <w:szCs w:val="22"/>
        </w:rPr>
        <w:t>]</w:t>
      </w:r>
      <w:r w:rsidRPr="00345A48">
        <w:rPr>
          <w:rFonts w:ascii="Times New Roman" w:eastAsia="Arial Unicode MS" w:hAnsi="Times New Roman" w:cs="Times New Roman"/>
          <w:spacing w:val="-2"/>
          <w:szCs w:val="22"/>
        </w:rPr>
        <w:t xml:space="preserve"> (hereinafter called "the Contract").</w:t>
      </w:r>
    </w:p>
    <w:p w14:paraId="69061DFE" w14:textId="77777777" w:rsidR="00E872CE" w:rsidRPr="00345A48" w:rsidRDefault="00E872CE">
      <w:pPr>
        <w:widowControl w:val="0"/>
        <w:autoSpaceDE w:val="0"/>
        <w:autoSpaceDN w:val="0"/>
        <w:adjustRightInd w:val="0"/>
        <w:spacing w:before="120" w:after="0" w:line="240" w:lineRule="auto"/>
        <w:jc w:val="both"/>
        <w:rPr>
          <w:rFonts w:ascii="Times New Roman" w:eastAsia="Arial Unicode MS" w:hAnsi="Times New Roman" w:cs="Times New Roman"/>
          <w:spacing w:val="-1"/>
          <w:sz w:val="8"/>
          <w:szCs w:val="8"/>
        </w:rPr>
      </w:pPr>
    </w:p>
    <w:p w14:paraId="2AB999B4" w14:textId="080FF19D" w:rsidR="00E872CE" w:rsidRPr="00345A48" w:rsidRDefault="00050CA5">
      <w:pPr>
        <w:widowControl w:val="0"/>
        <w:autoSpaceDE w:val="0"/>
        <w:autoSpaceDN w:val="0"/>
        <w:adjustRightInd w:val="0"/>
        <w:spacing w:before="120" w:after="0" w:line="240" w:lineRule="auto"/>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1"/>
          <w:szCs w:val="22"/>
        </w:rPr>
        <w:t>Furthermore, we understand that, according to the Conditions of the Contract, an advance payment in the sum</w:t>
      </w:r>
      <w:r w:rsidR="00113543">
        <w:rPr>
          <w:rFonts w:ascii="Times New Roman" w:eastAsia="Arial Unicode MS" w:hAnsi="Times New Roman" w:cs="Times New Roman"/>
          <w:spacing w:val="-1"/>
          <w:szCs w:val="22"/>
        </w:rPr>
        <w:t xml:space="preserve"> </w:t>
      </w:r>
      <w:r w:rsidR="00113543" w:rsidRPr="005C3274">
        <w:rPr>
          <w:rFonts w:ascii="Times New Roman" w:eastAsia="Arial Unicode MS" w:hAnsi="Times New Roman" w:cs="Times New Roman"/>
          <w:spacing w:val="-2"/>
          <w:szCs w:val="22"/>
          <w:highlight w:val="yellow"/>
        </w:rPr>
        <w:t>Nepalese Rupees</w:t>
      </w:r>
      <w:r w:rsidR="00113543" w:rsidRPr="00345A48">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 xml:space="preserve">……………. </w:t>
      </w:r>
      <w:r w:rsidR="00113543" w:rsidRPr="005C3274">
        <w:rPr>
          <w:rFonts w:ascii="Times New Roman" w:eastAsia="Arial Unicode MS" w:hAnsi="Times New Roman" w:cs="Times New Roman"/>
          <w:b/>
          <w:bCs/>
          <w:i/>
          <w:iCs/>
          <w:spacing w:val="-2"/>
          <w:szCs w:val="22"/>
          <w:highlight w:val="yellow"/>
        </w:rPr>
        <w:t>[insert</w:t>
      </w:r>
      <w:r w:rsidR="00113543" w:rsidRPr="005C3274" w:rsidDel="00133693">
        <w:rPr>
          <w:rFonts w:ascii="Times New Roman" w:eastAsia="Arial Unicode MS" w:hAnsi="Times New Roman" w:cs="Times New Roman"/>
          <w:b/>
          <w:bCs/>
          <w:i/>
          <w:iCs/>
          <w:spacing w:val="-2"/>
          <w:szCs w:val="22"/>
          <w:highlight w:val="yellow"/>
        </w:rPr>
        <w:t xml:space="preserve"> </w:t>
      </w:r>
      <w:r w:rsidRPr="005C3274">
        <w:rPr>
          <w:rFonts w:ascii="Times New Roman" w:eastAsia="Arial Unicode MS" w:hAnsi="Times New Roman" w:cs="Times New Roman"/>
          <w:b/>
          <w:bCs/>
          <w:i/>
          <w:iCs/>
          <w:spacing w:val="-2"/>
          <w:szCs w:val="22"/>
        </w:rPr>
        <w:t>amount in figures</w:t>
      </w:r>
      <w:r w:rsidRPr="005C3274">
        <w:rPr>
          <w:rFonts w:ascii="Times New Roman" w:eastAsia="Arial Unicode MS" w:hAnsi="Times New Roman" w:cs="Times New Roman"/>
          <w:b/>
          <w:bCs/>
          <w:i/>
          <w:iCs/>
          <w:spacing w:val="-2"/>
          <w:szCs w:val="22"/>
          <w:highlight w:val="yellow"/>
        </w:rPr>
        <w:t>*</w:t>
      </w:r>
      <w:r w:rsidR="00113543" w:rsidRPr="005C3274">
        <w:rPr>
          <w:rFonts w:ascii="Times New Roman" w:eastAsia="Arial Unicode MS" w:hAnsi="Times New Roman" w:cs="Times New Roman"/>
          <w:b/>
          <w:bCs/>
          <w:i/>
          <w:iCs/>
          <w:spacing w:val="-2"/>
          <w:szCs w:val="22"/>
          <w:highlight w:val="yellow"/>
        </w:rPr>
        <w:t>and</w:t>
      </w:r>
      <w:r w:rsidRPr="00113543">
        <w:rPr>
          <w:rFonts w:ascii="Times New Roman" w:eastAsia="Arial Unicode MS" w:hAnsi="Times New Roman" w:cs="Times New Roman"/>
          <w:b/>
          <w:bCs/>
          <w:i/>
          <w:iCs/>
          <w:spacing w:val="-2"/>
          <w:szCs w:val="22"/>
        </w:rPr>
        <w:t xml:space="preserve"> in words</w:t>
      </w:r>
      <w:r w:rsidR="00113543">
        <w:rPr>
          <w:rFonts w:ascii="Times New Roman" w:eastAsia="Arial Unicode MS" w:hAnsi="Times New Roman" w:cs="Times New Roman"/>
          <w:b/>
          <w:bCs/>
          <w:i/>
          <w:iCs/>
          <w:spacing w:val="-2"/>
          <w:szCs w:val="22"/>
        </w:rPr>
        <w:t>]</w:t>
      </w:r>
      <w:r w:rsidRPr="00345A48">
        <w:rPr>
          <w:rFonts w:ascii="Times New Roman" w:eastAsia="Arial Unicode MS" w:hAnsi="Times New Roman" w:cs="Times New Roman"/>
          <w:spacing w:val="-2"/>
          <w:szCs w:val="22"/>
        </w:rPr>
        <w:t xml:space="preserve"> is to be made against an advance payment guarantee.</w:t>
      </w:r>
    </w:p>
    <w:p w14:paraId="2D4A4E9B" w14:textId="77777777" w:rsidR="00E872CE" w:rsidRPr="00345A48" w:rsidRDefault="00E872CE">
      <w:pPr>
        <w:widowControl w:val="0"/>
        <w:tabs>
          <w:tab w:val="left" w:leader="dot" w:pos="5123"/>
          <w:tab w:val="left" w:leader="dot" w:pos="7471"/>
        </w:tabs>
        <w:autoSpaceDE w:val="0"/>
        <w:autoSpaceDN w:val="0"/>
        <w:adjustRightInd w:val="0"/>
        <w:spacing w:before="120" w:after="0" w:line="240" w:lineRule="auto"/>
        <w:jc w:val="both"/>
        <w:rPr>
          <w:rFonts w:ascii="Times New Roman" w:eastAsia="Arial Unicode MS" w:hAnsi="Times New Roman" w:cs="Times New Roman"/>
          <w:spacing w:val="-2"/>
          <w:sz w:val="10"/>
          <w:szCs w:val="10"/>
        </w:rPr>
      </w:pPr>
    </w:p>
    <w:p w14:paraId="718D03FC" w14:textId="2EC1051E" w:rsidR="00133693" w:rsidRDefault="00050CA5">
      <w:pPr>
        <w:widowControl w:val="0"/>
        <w:tabs>
          <w:tab w:val="left" w:leader="dot" w:pos="5123"/>
          <w:tab w:val="left" w:leader="dot" w:pos="7471"/>
        </w:tabs>
        <w:autoSpaceDE w:val="0"/>
        <w:autoSpaceDN w:val="0"/>
        <w:adjustRightInd w:val="0"/>
        <w:spacing w:before="120" w:after="0" w:line="240" w:lineRule="auto"/>
        <w:jc w:val="both"/>
        <w:rPr>
          <w:rFonts w:ascii="Times New Roman" w:eastAsia="Arial Unicode MS" w:hAnsi="Times New Roman" w:cs="Times New Roman"/>
          <w:spacing w:val="-3"/>
          <w:szCs w:val="22"/>
        </w:rPr>
      </w:pPr>
      <w:r w:rsidRPr="00345A48">
        <w:rPr>
          <w:rFonts w:ascii="Times New Roman" w:eastAsia="Arial Unicode MS" w:hAnsi="Times New Roman" w:cs="Times New Roman"/>
          <w:spacing w:val="-2"/>
          <w:szCs w:val="22"/>
        </w:rPr>
        <w:t>At the request of the Contractor, we...</w:t>
      </w:r>
      <w:r w:rsidRPr="00345A48">
        <w:rPr>
          <w:rFonts w:ascii="Times New Roman" w:eastAsia="Arial Unicode MS" w:hAnsi="Times New Roman" w:cs="Times New Roman"/>
          <w:spacing w:val="-2"/>
          <w:szCs w:val="22"/>
        </w:rPr>
        <w:tab/>
        <w:t xml:space="preserve">. </w:t>
      </w:r>
      <w:r w:rsidR="00133693" w:rsidRPr="005C3274">
        <w:rPr>
          <w:rFonts w:ascii="Times New Roman" w:eastAsia="Arial Unicode MS" w:hAnsi="Times New Roman" w:cs="Times New Roman"/>
          <w:b/>
          <w:bCs/>
          <w:i/>
          <w:iCs/>
          <w:spacing w:val="-2"/>
          <w:szCs w:val="22"/>
          <w:highlight w:val="yellow"/>
        </w:rPr>
        <w:t>[insert</w:t>
      </w:r>
      <w:r w:rsidR="00133693" w:rsidRPr="00133693">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b/>
          <w:bCs/>
          <w:i/>
          <w:iCs/>
          <w:spacing w:val="-2"/>
          <w:szCs w:val="22"/>
        </w:rPr>
        <w:t>name of the Bank</w:t>
      </w:r>
      <w:r w:rsidR="00113543">
        <w:rPr>
          <w:rFonts w:ascii="Times New Roman" w:eastAsia="Arial Unicode MS" w:hAnsi="Times New Roman" w:cs="Times New Roman"/>
          <w:b/>
          <w:bCs/>
          <w:i/>
          <w:iCs/>
          <w:spacing w:val="-2"/>
          <w:szCs w:val="22"/>
        </w:rPr>
        <w:t>]</w:t>
      </w:r>
      <w:r w:rsidRPr="00345A48">
        <w:rPr>
          <w:rFonts w:ascii="Times New Roman" w:eastAsia="Arial Unicode MS" w:hAnsi="Times New Roman" w:cs="Times New Roman"/>
          <w:spacing w:val="-2"/>
          <w:szCs w:val="22"/>
        </w:rPr>
        <w:t xml:space="preserve"> hereby irrevocably undertake to pay you any sum or sums not exceeding in total an amount of</w:t>
      </w:r>
      <w:r w:rsidR="00133693">
        <w:rPr>
          <w:rFonts w:ascii="Times New Roman" w:eastAsia="Arial Unicode MS" w:hAnsi="Times New Roman" w:cs="Times New Roman"/>
          <w:spacing w:val="-2"/>
          <w:szCs w:val="22"/>
        </w:rPr>
        <w:t xml:space="preserve"> </w:t>
      </w:r>
      <w:r w:rsidR="00133693" w:rsidRPr="005C3274">
        <w:rPr>
          <w:rFonts w:ascii="Times New Roman" w:eastAsia="Arial Unicode MS" w:hAnsi="Times New Roman" w:cs="Times New Roman"/>
          <w:spacing w:val="-2"/>
          <w:szCs w:val="22"/>
          <w:highlight w:val="yellow"/>
        </w:rPr>
        <w:t>Nepalese Rupees</w:t>
      </w:r>
      <w:r w:rsidR="00133693" w:rsidRPr="00133693">
        <w:rPr>
          <w:rFonts w:ascii="Times New Roman" w:eastAsia="Arial Unicode MS" w:hAnsi="Times New Roman" w:cs="Times New Roman"/>
          <w:spacing w:val="-2"/>
          <w:szCs w:val="22"/>
        </w:rPr>
        <w:t xml:space="preserve"> </w:t>
      </w:r>
      <w:r w:rsidRPr="00345A48">
        <w:rPr>
          <w:rFonts w:ascii="Times New Roman" w:eastAsia="Arial Unicode MS" w:hAnsi="Times New Roman" w:cs="Times New Roman"/>
          <w:spacing w:val="-2"/>
          <w:szCs w:val="22"/>
        </w:rPr>
        <w:t>………………</w:t>
      </w:r>
      <w:proofErr w:type="gramStart"/>
      <w:r w:rsidRPr="00345A48">
        <w:rPr>
          <w:rFonts w:ascii="Times New Roman" w:eastAsia="Arial Unicode MS" w:hAnsi="Times New Roman" w:cs="Times New Roman"/>
          <w:spacing w:val="-2"/>
          <w:szCs w:val="22"/>
        </w:rPr>
        <w:t>….</w:t>
      </w:r>
      <w:r w:rsidR="00133693" w:rsidRPr="005C3274">
        <w:rPr>
          <w:rFonts w:ascii="Times New Roman" w:eastAsia="Arial Unicode MS" w:hAnsi="Times New Roman" w:cs="Times New Roman"/>
          <w:b/>
          <w:bCs/>
          <w:i/>
          <w:iCs/>
          <w:spacing w:val="-2"/>
          <w:szCs w:val="22"/>
          <w:highlight w:val="yellow"/>
        </w:rPr>
        <w:t>[</w:t>
      </w:r>
      <w:proofErr w:type="gramEnd"/>
      <w:r w:rsidR="00133693" w:rsidRPr="005C3274">
        <w:rPr>
          <w:rFonts w:ascii="Times New Roman" w:eastAsia="Arial Unicode MS" w:hAnsi="Times New Roman" w:cs="Times New Roman"/>
          <w:b/>
          <w:bCs/>
          <w:i/>
          <w:iCs/>
          <w:spacing w:val="-2"/>
          <w:szCs w:val="22"/>
          <w:highlight w:val="yellow"/>
        </w:rPr>
        <w:t>insert</w:t>
      </w:r>
      <w:r w:rsidR="00133693" w:rsidRPr="005C3274" w:rsidDel="00133693">
        <w:rPr>
          <w:rFonts w:ascii="Times New Roman" w:eastAsia="Arial Unicode MS" w:hAnsi="Times New Roman" w:cs="Times New Roman"/>
          <w:spacing w:val="-2"/>
          <w:szCs w:val="22"/>
          <w:highlight w:val="yellow"/>
        </w:rPr>
        <w:t xml:space="preserve"> </w:t>
      </w:r>
      <w:r w:rsidRPr="00345A48">
        <w:rPr>
          <w:rFonts w:ascii="Times New Roman" w:eastAsia="Arial Unicode MS" w:hAnsi="Times New Roman" w:cs="Times New Roman"/>
          <w:spacing w:val="-2"/>
          <w:szCs w:val="22"/>
        </w:rPr>
        <w:t>amount in figures</w:t>
      </w:r>
      <w:r w:rsidRPr="005C3274">
        <w:rPr>
          <w:rFonts w:ascii="Times New Roman" w:eastAsia="Arial Unicode MS" w:hAnsi="Times New Roman" w:cs="Times New Roman"/>
          <w:b/>
          <w:bCs/>
          <w:i/>
          <w:iCs/>
          <w:spacing w:val="-2"/>
          <w:szCs w:val="22"/>
          <w:highlight w:val="yellow"/>
        </w:rPr>
        <w:t>*.</w:t>
      </w:r>
      <w:r w:rsidR="009E3F61">
        <w:rPr>
          <w:rFonts w:ascii="Times New Roman" w:eastAsia="Arial Unicode MS" w:hAnsi="Times New Roman" w:cs="Times New Roman"/>
          <w:b/>
          <w:bCs/>
          <w:i/>
          <w:iCs/>
          <w:spacing w:val="-2"/>
          <w:szCs w:val="22"/>
          <w:highlight w:val="yellow"/>
        </w:rPr>
        <w:t xml:space="preserve"> </w:t>
      </w:r>
      <w:r w:rsidR="00133693" w:rsidRPr="005C3274">
        <w:rPr>
          <w:rFonts w:ascii="Times New Roman" w:eastAsia="Arial Unicode MS" w:hAnsi="Times New Roman" w:cs="Times New Roman"/>
          <w:b/>
          <w:bCs/>
          <w:i/>
          <w:iCs/>
          <w:spacing w:val="-2"/>
          <w:szCs w:val="22"/>
          <w:highlight w:val="yellow"/>
        </w:rPr>
        <w:t>=and</w:t>
      </w:r>
      <w:r w:rsidR="00133693">
        <w:rPr>
          <w:rFonts w:ascii="Times New Roman" w:eastAsia="Arial Unicode MS" w:hAnsi="Times New Roman" w:cs="Times New Roman"/>
          <w:b/>
          <w:bCs/>
          <w:i/>
          <w:iCs/>
          <w:spacing w:val="-2"/>
          <w:szCs w:val="22"/>
        </w:rPr>
        <w:t xml:space="preserve"> </w:t>
      </w:r>
      <w:r w:rsidRPr="00345A48">
        <w:rPr>
          <w:rFonts w:ascii="Times New Roman" w:eastAsia="Arial Unicode MS" w:hAnsi="Times New Roman" w:cs="Times New Roman"/>
          <w:b/>
          <w:bCs/>
          <w:i/>
          <w:iCs/>
          <w:spacing w:val="-2"/>
          <w:szCs w:val="22"/>
        </w:rPr>
        <w:t>amount in words</w:t>
      </w:r>
      <w:r w:rsidR="00133693">
        <w:rPr>
          <w:rFonts w:ascii="Times New Roman" w:eastAsia="Arial Unicode MS" w:hAnsi="Times New Roman" w:cs="Times New Roman"/>
          <w:b/>
          <w:bCs/>
          <w:i/>
          <w:iCs/>
          <w:spacing w:val="-2"/>
          <w:szCs w:val="22"/>
        </w:rPr>
        <w:t>]</w:t>
      </w:r>
      <w:r w:rsidRPr="00345A48">
        <w:rPr>
          <w:rFonts w:ascii="Times New Roman" w:eastAsia="Arial Unicode MS" w:hAnsi="Times New Roman" w:cs="Times New Roman"/>
          <w:b/>
          <w:bCs/>
          <w:i/>
          <w:iCs/>
          <w:spacing w:val="-2"/>
          <w:szCs w:val="22"/>
        </w:rPr>
        <w:t xml:space="preserve"> </w:t>
      </w:r>
      <w:r w:rsidRPr="00345A48">
        <w:rPr>
          <w:rFonts w:ascii="Times New Roman" w:eastAsia="Arial Unicode MS" w:hAnsi="Times New Roman" w:cs="Times New Roman"/>
          <w:spacing w:val="-2"/>
          <w:szCs w:val="22"/>
        </w:rPr>
        <w:t xml:space="preserve">upon receipt by us of your first demand in writing accompanied by a written statement stating that the Contractor is in breach of its obligation under the Contract </w:t>
      </w:r>
      <w:r w:rsidRPr="00345A48">
        <w:rPr>
          <w:rFonts w:ascii="Times New Roman" w:eastAsia="Arial Unicode MS" w:hAnsi="Times New Roman" w:cs="Times New Roman"/>
          <w:spacing w:val="-3"/>
          <w:szCs w:val="22"/>
        </w:rPr>
        <w:t>because the Contractor</w:t>
      </w:r>
      <w:r w:rsidR="00133693">
        <w:rPr>
          <w:rFonts w:ascii="Times New Roman" w:eastAsia="Arial Unicode MS" w:hAnsi="Times New Roman" w:cs="Times New Roman"/>
          <w:spacing w:val="-3"/>
          <w:szCs w:val="22"/>
        </w:rPr>
        <w:t>:</w:t>
      </w:r>
    </w:p>
    <w:p w14:paraId="16B65D56" w14:textId="0EF9F85A" w:rsidR="00E872CE" w:rsidRPr="00345A48" w:rsidRDefault="00133693" w:rsidP="005C3274">
      <w:pPr>
        <w:widowControl w:val="0"/>
        <w:tabs>
          <w:tab w:val="left" w:leader="dot" w:pos="5123"/>
          <w:tab w:val="left" w:leader="dot" w:pos="7471"/>
        </w:tabs>
        <w:autoSpaceDE w:val="0"/>
        <w:autoSpaceDN w:val="0"/>
        <w:adjustRightInd w:val="0"/>
        <w:spacing w:before="120" w:after="0" w:line="240" w:lineRule="auto"/>
        <w:ind w:left="450"/>
        <w:jc w:val="both"/>
        <w:rPr>
          <w:rFonts w:ascii="Times New Roman" w:eastAsia="Arial Unicode MS" w:hAnsi="Times New Roman" w:cs="Times New Roman"/>
          <w:spacing w:val="-4"/>
          <w:szCs w:val="22"/>
        </w:rPr>
      </w:pPr>
      <w:r w:rsidRPr="005C3274">
        <w:rPr>
          <w:rFonts w:ascii="Times New Roman" w:eastAsia="Arial Unicode MS" w:hAnsi="Times New Roman" w:cs="Times New Roman"/>
          <w:spacing w:val="-3"/>
          <w:szCs w:val="22"/>
          <w:highlight w:val="yellow"/>
        </w:rPr>
        <w:t>(a)</w:t>
      </w:r>
      <w:r w:rsidR="00050CA5" w:rsidRPr="005C3274">
        <w:rPr>
          <w:rFonts w:ascii="Times New Roman" w:eastAsia="Arial Unicode MS" w:hAnsi="Times New Roman" w:cs="Times New Roman"/>
          <w:spacing w:val="-3"/>
          <w:szCs w:val="22"/>
          <w:highlight w:val="yellow"/>
        </w:rPr>
        <w:t xml:space="preserve"> </w:t>
      </w:r>
      <w:r w:rsidRPr="005C3274">
        <w:rPr>
          <w:rFonts w:ascii="Times New Roman" w:eastAsia="Arial Unicode MS" w:hAnsi="Times New Roman" w:cs="Times New Roman"/>
          <w:spacing w:val="-3"/>
          <w:szCs w:val="22"/>
          <w:highlight w:val="yellow"/>
        </w:rPr>
        <w:t>U</w:t>
      </w:r>
      <w:r w:rsidR="00050CA5" w:rsidRPr="00345A48">
        <w:rPr>
          <w:rFonts w:ascii="Times New Roman" w:eastAsia="Arial Unicode MS" w:hAnsi="Times New Roman" w:cs="Times New Roman"/>
          <w:spacing w:val="-3"/>
          <w:szCs w:val="22"/>
        </w:rPr>
        <w:t xml:space="preserve">sed the advance payment for purposes other than the costs of mobilization in respect </w:t>
      </w:r>
      <w:r w:rsidR="00050CA5" w:rsidRPr="00345A48">
        <w:rPr>
          <w:rFonts w:ascii="Times New Roman" w:eastAsia="Arial Unicode MS" w:hAnsi="Times New Roman" w:cs="Times New Roman"/>
          <w:spacing w:val="-4"/>
          <w:szCs w:val="22"/>
        </w:rPr>
        <w:t>of the Works.</w:t>
      </w:r>
      <w:r w:rsidR="00236AEF">
        <w:rPr>
          <w:rFonts w:ascii="Times New Roman" w:eastAsia="Arial Unicode MS" w:hAnsi="Times New Roman" w:cs="Times New Roman"/>
          <w:spacing w:val="-4"/>
          <w:szCs w:val="22"/>
        </w:rPr>
        <w:t xml:space="preserve"> Or</w:t>
      </w:r>
      <w:r w:rsidR="009E3F61">
        <w:rPr>
          <w:rFonts w:ascii="Times New Roman" w:eastAsia="Arial Unicode MS" w:hAnsi="Times New Roman" w:cs="Times New Roman"/>
          <w:spacing w:val="-4"/>
          <w:szCs w:val="22"/>
        </w:rPr>
        <w:t xml:space="preserve"> </w:t>
      </w:r>
    </w:p>
    <w:p w14:paraId="685E6625" w14:textId="77777777" w:rsidR="00133693" w:rsidRPr="005C3274" w:rsidRDefault="00133693" w:rsidP="005C3274">
      <w:pPr>
        <w:widowControl w:val="0"/>
        <w:autoSpaceDE w:val="0"/>
        <w:autoSpaceDN w:val="0"/>
        <w:adjustRightInd w:val="0"/>
        <w:spacing w:before="120" w:after="0" w:line="240" w:lineRule="auto"/>
        <w:ind w:left="450"/>
        <w:jc w:val="both"/>
        <w:rPr>
          <w:rFonts w:ascii="Times New Roman" w:eastAsia="Arial Unicode MS" w:hAnsi="Times New Roman" w:cs="Times New Roman"/>
          <w:spacing w:val="-2"/>
          <w:szCs w:val="22"/>
          <w:highlight w:val="yellow"/>
        </w:rPr>
      </w:pPr>
      <w:proofErr w:type="gramStart"/>
      <w:r w:rsidRPr="005C3274">
        <w:rPr>
          <w:rFonts w:ascii="Times New Roman" w:eastAsia="Arial Unicode MS" w:hAnsi="Times New Roman" w:cs="Times New Roman"/>
          <w:spacing w:val="-2"/>
          <w:szCs w:val="22"/>
          <w:highlight w:val="yellow"/>
        </w:rPr>
        <w:t>(b) .Has</w:t>
      </w:r>
      <w:proofErr w:type="gramEnd"/>
      <w:r w:rsidRPr="005C3274">
        <w:rPr>
          <w:rFonts w:ascii="Times New Roman" w:eastAsia="Arial Unicode MS" w:hAnsi="Times New Roman" w:cs="Times New Roman"/>
          <w:spacing w:val="-2"/>
          <w:szCs w:val="22"/>
          <w:highlight w:val="yellow"/>
        </w:rPr>
        <w:t xml:space="preserve"> failed to repay the advance payment when it has become due and payable in accordance with the conditions of the contract, specifying the amount payable by the contractor. </w:t>
      </w:r>
    </w:p>
    <w:p w14:paraId="6D277B97" w14:textId="48FAF28E" w:rsidR="00E872CE" w:rsidRPr="00345A48" w:rsidRDefault="00050CA5">
      <w:pPr>
        <w:widowControl w:val="0"/>
        <w:autoSpaceDE w:val="0"/>
        <w:autoSpaceDN w:val="0"/>
        <w:adjustRightInd w:val="0"/>
        <w:spacing w:before="120" w:after="0" w:line="240" w:lineRule="auto"/>
        <w:jc w:val="both"/>
        <w:rPr>
          <w:rFonts w:ascii="Times New Roman" w:eastAsia="Arial Unicode MS" w:hAnsi="Times New Roman" w:cs="Times New Roman"/>
          <w:spacing w:val="-2"/>
          <w:szCs w:val="22"/>
        </w:rPr>
      </w:pPr>
      <w:r w:rsidRPr="00345A48">
        <w:rPr>
          <w:rFonts w:ascii="Times New Roman" w:eastAsia="Arial Unicode MS" w:hAnsi="Times New Roman" w:cs="Times New Roman"/>
          <w:spacing w:val="-2"/>
          <w:szCs w:val="22"/>
        </w:rPr>
        <w:t xml:space="preserve">The maximum amount of this guarantee shall be progressively reduced by the amount of the advance payment </w:t>
      </w:r>
      <w:r w:rsidRPr="00345A48">
        <w:rPr>
          <w:rFonts w:ascii="Times New Roman" w:eastAsia="Arial Unicode MS" w:hAnsi="Times New Roman" w:cs="Times New Roman"/>
          <w:spacing w:val="-1"/>
          <w:szCs w:val="22"/>
        </w:rPr>
        <w:t>repaid by the Contractor as indicated in copies of interim statements or payment certificates which shall be presented to us. This guarantee shall expire, at the latest, upon our receipt of a copy of the interim payment certificate indicating that eighty</w:t>
      </w:r>
      <w:r w:rsidR="009E3F61" w:rsidRPr="00345A48">
        <w:rPr>
          <w:rFonts w:ascii="Times New Roman" w:eastAsia="Arial Unicode MS" w:hAnsi="Times New Roman" w:cs="Times New Roman"/>
          <w:spacing w:val="-1"/>
          <w:szCs w:val="22"/>
        </w:rPr>
        <w:t xml:space="preserve"> </w:t>
      </w:r>
      <w:r w:rsidRPr="00345A48">
        <w:rPr>
          <w:rFonts w:ascii="Times New Roman" w:eastAsia="Arial Unicode MS" w:hAnsi="Times New Roman" w:cs="Times New Roman"/>
          <w:spacing w:val="-1"/>
          <w:szCs w:val="22"/>
        </w:rPr>
        <w:t xml:space="preserve">(80) percent of the Contract Price has been certified for payment, or on </w:t>
      </w:r>
      <w:r w:rsidRPr="00345A48">
        <w:rPr>
          <w:rFonts w:ascii="Times New Roman" w:eastAsia="Arial Unicode MS" w:hAnsi="Times New Roman" w:cs="Times New Roman"/>
          <w:szCs w:val="22"/>
        </w:rPr>
        <w:t>the</w:t>
      </w:r>
      <w:proofErr w:type="gramStart"/>
      <w:r w:rsidRPr="00345A48">
        <w:rPr>
          <w:rFonts w:ascii="Times New Roman" w:eastAsia="Arial Unicode MS" w:hAnsi="Times New Roman" w:cs="Times New Roman"/>
          <w:szCs w:val="22"/>
        </w:rPr>
        <w:t xml:space="preserve"> ..</w:t>
      </w:r>
      <w:proofErr w:type="gramEnd"/>
      <w:r w:rsidR="004B63FA" w:rsidRPr="004B63FA">
        <w:rPr>
          <w:rFonts w:ascii="Times New Roman" w:eastAsia="Arial Unicode MS" w:hAnsi="Times New Roman" w:cs="Times New Roman"/>
          <w:b/>
          <w:bCs/>
          <w:i/>
          <w:iCs/>
          <w:szCs w:val="22"/>
        </w:rPr>
        <w:t xml:space="preserve"> </w:t>
      </w:r>
      <w:r w:rsidR="004B63FA" w:rsidRPr="005C3274">
        <w:rPr>
          <w:rFonts w:ascii="Times New Roman" w:eastAsia="Arial Unicode MS" w:hAnsi="Times New Roman" w:cs="Times New Roman"/>
          <w:b/>
          <w:bCs/>
          <w:i/>
          <w:iCs/>
          <w:szCs w:val="22"/>
          <w:highlight w:val="yellow"/>
        </w:rPr>
        <w:t xml:space="preserve">[insert </w:t>
      </w:r>
      <w:proofErr w:type="gramStart"/>
      <w:r w:rsidR="004B63FA" w:rsidRPr="005C3274">
        <w:rPr>
          <w:rFonts w:ascii="Times New Roman" w:eastAsia="Arial Unicode MS" w:hAnsi="Times New Roman" w:cs="Times New Roman"/>
          <w:b/>
          <w:bCs/>
          <w:i/>
          <w:iCs/>
          <w:szCs w:val="22"/>
          <w:highlight w:val="yellow"/>
        </w:rPr>
        <w:t>day]</w:t>
      </w:r>
      <w:r w:rsidRPr="00345A48">
        <w:rPr>
          <w:rFonts w:ascii="Times New Roman" w:eastAsia="Arial Unicode MS" w:hAnsi="Times New Roman" w:cs="Times New Roman"/>
          <w:szCs w:val="22"/>
        </w:rPr>
        <w:t>.....</w:t>
      </w:r>
      <w:proofErr w:type="gramEnd"/>
      <w:r w:rsidRPr="00345A48">
        <w:rPr>
          <w:rFonts w:ascii="Times New Roman" w:eastAsia="Arial Unicode MS" w:hAnsi="Times New Roman" w:cs="Times New Roman"/>
          <w:szCs w:val="22"/>
        </w:rPr>
        <w:t xml:space="preserve"> day of </w:t>
      </w:r>
      <w:r w:rsidRPr="005C3274">
        <w:rPr>
          <w:rFonts w:ascii="Times New Roman" w:eastAsia="Arial Unicode MS" w:hAnsi="Times New Roman" w:cs="Times New Roman"/>
          <w:szCs w:val="22"/>
          <w:highlight w:val="yellow"/>
        </w:rPr>
        <w:t>...</w:t>
      </w:r>
      <w:r w:rsidR="004B63FA" w:rsidRPr="005C3274">
        <w:rPr>
          <w:rFonts w:ascii="Times New Roman" w:eastAsia="Arial Unicode MS" w:hAnsi="Times New Roman" w:cs="Times New Roman"/>
          <w:b/>
          <w:bCs/>
          <w:i/>
          <w:iCs/>
          <w:szCs w:val="22"/>
          <w:highlight w:val="yellow"/>
        </w:rPr>
        <w:t xml:space="preserve"> [insert month, </w:t>
      </w:r>
      <w:proofErr w:type="gramStart"/>
      <w:r w:rsidR="004B63FA" w:rsidRPr="005C3274">
        <w:rPr>
          <w:rFonts w:ascii="Times New Roman" w:eastAsia="Arial Unicode MS" w:hAnsi="Times New Roman" w:cs="Times New Roman"/>
          <w:b/>
          <w:bCs/>
          <w:i/>
          <w:iCs/>
          <w:szCs w:val="22"/>
          <w:highlight w:val="yellow"/>
        </w:rPr>
        <w:t>year]</w:t>
      </w:r>
      <w:r w:rsidRPr="00345A48">
        <w:rPr>
          <w:rFonts w:ascii="Times New Roman" w:eastAsia="Arial Unicode MS" w:hAnsi="Times New Roman" w:cs="Times New Roman"/>
          <w:szCs w:val="22"/>
        </w:rPr>
        <w:t>...</w:t>
      </w:r>
      <w:proofErr w:type="gramEnd"/>
      <w:r w:rsidRPr="00345A48">
        <w:rPr>
          <w:rFonts w:ascii="Times New Roman" w:eastAsia="Arial Unicode MS" w:hAnsi="Times New Roman" w:cs="Times New Roman"/>
          <w:szCs w:val="22"/>
        </w:rPr>
        <w:t>**, whichever is earlier.</w:t>
      </w:r>
      <w:r w:rsidR="009E3F61" w:rsidRPr="00345A48">
        <w:rPr>
          <w:rFonts w:ascii="Times New Roman" w:eastAsia="Arial Unicode MS" w:hAnsi="Times New Roman" w:cs="Times New Roman"/>
          <w:szCs w:val="22"/>
        </w:rPr>
        <w:t xml:space="preserve"> </w:t>
      </w:r>
      <w:r w:rsidRPr="00345A48">
        <w:rPr>
          <w:rFonts w:ascii="Times New Roman" w:eastAsia="Arial Unicode MS" w:hAnsi="Times New Roman" w:cs="Times New Roman"/>
          <w:szCs w:val="22"/>
        </w:rPr>
        <w:t xml:space="preserve">Consequently, any demand for payment under this </w:t>
      </w:r>
      <w:r w:rsidRPr="00345A48">
        <w:rPr>
          <w:rFonts w:ascii="Times New Roman" w:eastAsia="Arial Unicode MS" w:hAnsi="Times New Roman" w:cs="Times New Roman"/>
          <w:spacing w:val="-2"/>
          <w:szCs w:val="22"/>
        </w:rPr>
        <w:t xml:space="preserve">guarantee must be received by us at this office on or before that date. </w:t>
      </w:r>
    </w:p>
    <w:p w14:paraId="5C036BD1" w14:textId="193F4A65" w:rsidR="00E872CE" w:rsidRPr="00345A48" w:rsidRDefault="00050CA5">
      <w:pPr>
        <w:widowControl w:val="0"/>
        <w:autoSpaceDE w:val="0"/>
        <w:autoSpaceDN w:val="0"/>
        <w:adjustRightInd w:val="0"/>
        <w:spacing w:before="120" w:after="0" w:line="240" w:lineRule="auto"/>
        <w:jc w:val="both"/>
        <w:rPr>
          <w:rFonts w:ascii="Times New Roman" w:eastAsia="Arial Unicode MS" w:hAnsi="Times New Roman" w:cs="Times New Roman"/>
          <w:spacing w:val="-1"/>
          <w:szCs w:val="22"/>
        </w:rPr>
      </w:pPr>
      <w:r w:rsidRPr="00345A48">
        <w:rPr>
          <w:rFonts w:ascii="Times New Roman" w:eastAsia="Calibri" w:hAnsi="Times New Roman" w:cs="Times New Roman"/>
          <w:szCs w:val="22"/>
        </w:rPr>
        <w:t>This guarantee is subject to the Uniform Rules for Demand Guarantees</w:t>
      </w:r>
      <w:r w:rsidR="00EB2DDD">
        <w:rPr>
          <w:rFonts w:ascii="Times New Roman" w:eastAsia="Calibri" w:hAnsi="Times New Roman" w:cs="Times New Roman"/>
          <w:szCs w:val="22"/>
        </w:rPr>
        <w:t xml:space="preserve"> </w:t>
      </w:r>
      <w:r w:rsidR="00EB2DDD" w:rsidRPr="005C3274">
        <w:rPr>
          <w:rFonts w:ascii="Times New Roman" w:eastAsia="Calibri" w:hAnsi="Times New Roman" w:cs="Times New Roman"/>
          <w:szCs w:val="22"/>
          <w:highlight w:val="yellow"/>
        </w:rPr>
        <w:t xml:space="preserve">(URDG), 2010 </w:t>
      </w:r>
      <w:proofErr w:type="gramStart"/>
      <w:r w:rsidR="00EB2DDD" w:rsidRPr="005C3274">
        <w:rPr>
          <w:rFonts w:ascii="Times New Roman" w:eastAsia="Calibri" w:hAnsi="Times New Roman" w:cs="Times New Roman"/>
          <w:szCs w:val="22"/>
          <w:highlight w:val="yellow"/>
        </w:rPr>
        <w:t>Revisions</w:t>
      </w:r>
      <w:r w:rsidR="00EB2DDD" w:rsidRPr="00EB2DDD">
        <w:rPr>
          <w:rFonts w:ascii="Times New Roman" w:eastAsia="Calibri" w:hAnsi="Times New Roman" w:cs="Times New Roman"/>
          <w:szCs w:val="22"/>
        </w:rPr>
        <w:t>,</w:t>
      </w:r>
      <w:r w:rsidRPr="00345A48">
        <w:rPr>
          <w:rFonts w:ascii="Times New Roman" w:eastAsia="Calibri" w:hAnsi="Times New Roman" w:cs="Times New Roman"/>
          <w:szCs w:val="22"/>
        </w:rPr>
        <w:t>,</w:t>
      </w:r>
      <w:proofErr w:type="gramEnd"/>
      <w:r w:rsidRPr="00345A48">
        <w:rPr>
          <w:rFonts w:ascii="Times New Roman" w:eastAsia="Calibri" w:hAnsi="Times New Roman" w:cs="Times New Roman"/>
          <w:szCs w:val="22"/>
        </w:rPr>
        <w:t xml:space="preserve"> ICC Publication No. </w:t>
      </w:r>
      <w:proofErr w:type="gramStart"/>
      <w:r w:rsidRPr="00345A48">
        <w:rPr>
          <w:rFonts w:ascii="Times New Roman" w:eastAsia="Calibri" w:hAnsi="Times New Roman" w:cs="Times New Roman"/>
          <w:szCs w:val="22"/>
        </w:rPr>
        <w:t>758</w:t>
      </w:r>
      <w:r w:rsidR="00EB2DDD">
        <w:rPr>
          <w:rFonts w:ascii="Times New Roman" w:eastAsia="Calibri" w:hAnsi="Times New Roman" w:cs="Times New Roman"/>
          <w:szCs w:val="22"/>
        </w:rPr>
        <w:t xml:space="preserve"> </w:t>
      </w:r>
      <w:r w:rsidR="00EB2DDD" w:rsidRPr="00EB2DDD">
        <w:rPr>
          <w:rFonts w:ascii="Times New Roman" w:eastAsia="Calibri" w:hAnsi="Times New Roman" w:cs="Times New Roman"/>
          <w:szCs w:val="22"/>
        </w:rPr>
        <w:t>,</w:t>
      </w:r>
      <w:proofErr w:type="gramEnd"/>
      <w:r w:rsidR="00EB2DDD" w:rsidRPr="00EB2DDD">
        <w:rPr>
          <w:rFonts w:ascii="Times New Roman" w:eastAsia="Calibri" w:hAnsi="Times New Roman" w:cs="Times New Roman"/>
          <w:szCs w:val="22"/>
        </w:rPr>
        <w:t xml:space="preserve"> </w:t>
      </w:r>
      <w:r w:rsidR="00EB2DDD" w:rsidRPr="005C3274">
        <w:rPr>
          <w:rFonts w:ascii="Times New Roman" w:eastAsia="Calibri" w:hAnsi="Times New Roman" w:cs="Times New Roman"/>
          <w:szCs w:val="22"/>
          <w:highlight w:val="yellow"/>
        </w:rPr>
        <w:t xml:space="preserve">except that the supporting statement under Article 15(a) is hereby </w:t>
      </w:r>
      <w:proofErr w:type="gramStart"/>
      <w:r w:rsidR="00EB2DDD" w:rsidRPr="005C3274">
        <w:rPr>
          <w:rFonts w:ascii="Times New Roman" w:eastAsia="Calibri" w:hAnsi="Times New Roman" w:cs="Times New Roman"/>
          <w:szCs w:val="22"/>
          <w:highlight w:val="yellow"/>
        </w:rPr>
        <w:t>excluded</w:t>
      </w:r>
      <w:r w:rsidR="00EB2DDD" w:rsidRPr="00EB2DDD">
        <w:rPr>
          <w:rFonts w:ascii="Times New Roman" w:eastAsia="Calibri" w:hAnsi="Times New Roman" w:cs="Times New Roman"/>
          <w:szCs w:val="22"/>
        </w:rPr>
        <w:t>.</w:t>
      </w:r>
      <w:r w:rsidRPr="00345A48">
        <w:rPr>
          <w:rFonts w:ascii="Times New Roman" w:eastAsia="Calibri" w:hAnsi="Times New Roman" w:cs="Times New Roman"/>
          <w:sz w:val="20"/>
        </w:rPr>
        <w:t>.</w:t>
      </w:r>
      <w:proofErr w:type="gramEnd"/>
    </w:p>
    <w:p w14:paraId="0A4C255E" w14:textId="77777777" w:rsidR="00E872CE" w:rsidRPr="00345A48" w:rsidRDefault="00E872CE">
      <w:pPr>
        <w:widowControl w:val="0"/>
        <w:autoSpaceDE w:val="0"/>
        <w:autoSpaceDN w:val="0"/>
        <w:adjustRightInd w:val="0"/>
        <w:spacing w:before="120" w:after="0" w:line="240" w:lineRule="auto"/>
        <w:jc w:val="both"/>
        <w:rPr>
          <w:rFonts w:ascii="Times New Roman" w:eastAsia="Arial Unicode MS" w:hAnsi="Times New Roman" w:cs="Times New Roman"/>
          <w:spacing w:val="-1"/>
          <w:szCs w:val="22"/>
        </w:rPr>
      </w:pPr>
    </w:p>
    <w:p w14:paraId="264244F7" w14:textId="77777777" w:rsidR="00E872CE" w:rsidRPr="00345A48" w:rsidRDefault="00E872CE">
      <w:pPr>
        <w:widowControl w:val="0"/>
        <w:autoSpaceDE w:val="0"/>
        <w:autoSpaceDN w:val="0"/>
        <w:adjustRightInd w:val="0"/>
        <w:spacing w:after="0" w:line="230" w:lineRule="exact"/>
        <w:jc w:val="both"/>
        <w:rPr>
          <w:rFonts w:ascii="Times New Roman" w:eastAsia="Arial Unicode MS" w:hAnsi="Times New Roman" w:cs="Times New Roman"/>
          <w:spacing w:val="-2"/>
          <w:sz w:val="20"/>
        </w:rPr>
      </w:pPr>
    </w:p>
    <w:p w14:paraId="575C8BF3" w14:textId="77777777" w:rsidR="00E872CE" w:rsidRPr="00345A48" w:rsidRDefault="00050CA5" w:rsidP="005C3274">
      <w:pPr>
        <w:widowControl w:val="0"/>
        <w:autoSpaceDE w:val="0"/>
        <w:autoSpaceDN w:val="0"/>
        <w:adjustRightInd w:val="0"/>
        <w:spacing w:after="0" w:line="230" w:lineRule="exact"/>
        <w:jc w:val="center"/>
        <w:rPr>
          <w:rFonts w:ascii="Times New Roman" w:eastAsia="Arial Unicode MS" w:hAnsi="Times New Roman" w:cs="Times New Roman"/>
          <w:b/>
          <w:bCs/>
          <w:spacing w:val="-2"/>
          <w:sz w:val="20"/>
        </w:rPr>
      </w:pPr>
      <w:r w:rsidRPr="00345A48">
        <w:rPr>
          <w:rFonts w:ascii="Times New Roman" w:eastAsia="Arial Unicode MS" w:hAnsi="Times New Roman" w:cs="Times New Roman"/>
          <w:b/>
          <w:bCs/>
          <w:spacing w:val="-2"/>
          <w:sz w:val="20"/>
        </w:rPr>
        <w:t>……………………………………………………</w:t>
      </w:r>
    </w:p>
    <w:p w14:paraId="1471C96A" w14:textId="77777777" w:rsidR="00E872CE" w:rsidRPr="00345A48" w:rsidRDefault="00050CA5" w:rsidP="005C3274">
      <w:pPr>
        <w:widowControl w:val="0"/>
        <w:autoSpaceDE w:val="0"/>
        <w:autoSpaceDN w:val="0"/>
        <w:adjustRightInd w:val="0"/>
        <w:spacing w:before="40" w:after="0" w:line="230" w:lineRule="exact"/>
        <w:jc w:val="center"/>
        <w:rPr>
          <w:rFonts w:ascii="Times New Roman" w:eastAsia="Arial Unicode MS" w:hAnsi="Times New Roman" w:cs="Times New Roman"/>
          <w:b/>
          <w:bCs/>
          <w:spacing w:val="-4"/>
          <w:sz w:val="20"/>
        </w:rPr>
      </w:pPr>
      <w:r w:rsidRPr="00345A48">
        <w:rPr>
          <w:rFonts w:ascii="Times New Roman" w:eastAsia="Arial Unicode MS" w:hAnsi="Times New Roman" w:cs="Times New Roman"/>
          <w:b/>
          <w:bCs/>
          <w:spacing w:val="-4"/>
          <w:sz w:val="20"/>
        </w:rPr>
        <w:t>Seal of Bank and Signature(s)</w:t>
      </w:r>
    </w:p>
    <w:p w14:paraId="6C489CB4" w14:textId="77777777" w:rsidR="00E872CE" w:rsidRPr="001638A7" w:rsidRDefault="00050CA5">
      <w:pPr>
        <w:widowControl w:val="0"/>
        <w:autoSpaceDE w:val="0"/>
        <w:autoSpaceDN w:val="0"/>
        <w:adjustRightInd w:val="0"/>
        <w:spacing w:before="65" w:after="0" w:line="253" w:lineRule="exact"/>
        <w:jc w:val="both"/>
        <w:rPr>
          <w:rFonts w:ascii="Times New Roman" w:eastAsia="Arial Unicode MS" w:hAnsi="Times New Roman" w:cs="Times New Roman"/>
          <w:b/>
          <w:bCs/>
          <w:i/>
          <w:iCs/>
          <w:spacing w:val="-3"/>
          <w:szCs w:val="22"/>
        </w:rPr>
      </w:pPr>
      <w:r w:rsidRPr="001638A7">
        <w:rPr>
          <w:rFonts w:ascii="Times New Roman" w:eastAsia="Arial Unicode MS" w:hAnsi="Times New Roman" w:cs="Times New Roman"/>
          <w:b/>
          <w:bCs/>
          <w:i/>
          <w:iCs/>
          <w:spacing w:val="-3"/>
          <w:szCs w:val="22"/>
        </w:rPr>
        <w:t xml:space="preserve">Note: </w:t>
      </w:r>
    </w:p>
    <w:p w14:paraId="38B0A43F" w14:textId="77777777" w:rsidR="00E872CE" w:rsidRPr="001638A7" w:rsidRDefault="00050CA5">
      <w:pPr>
        <w:widowControl w:val="0"/>
        <w:tabs>
          <w:tab w:val="left" w:pos="1870"/>
        </w:tabs>
        <w:autoSpaceDE w:val="0"/>
        <w:autoSpaceDN w:val="0"/>
        <w:adjustRightInd w:val="0"/>
        <w:spacing w:after="0" w:line="220" w:lineRule="exact"/>
        <w:jc w:val="both"/>
        <w:rPr>
          <w:rFonts w:ascii="Times New Roman" w:eastAsia="Arial Unicode MS" w:hAnsi="Times New Roman" w:cs="Times New Roman"/>
          <w:b/>
          <w:bCs/>
          <w:i/>
          <w:iCs/>
          <w:spacing w:val="-1"/>
          <w:sz w:val="18"/>
          <w:szCs w:val="18"/>
        </w:rPr>
      </w:pPr>
      <w:r w:rsidRPr="001638A7">
        <w:rPr>
          <w:rFonts w:ascii="Times New Roman" w:eastAsia="Arial Unicode MS" w:hAnsi="Times New Roman" w:cs="Times New Roman"/>
          <w:b/>
          <w:bCs/>
          <w:i/>
          <w:iCs/>
          <w:spacing w:val="-1"/>
          <w:sz w:val="18"/>
          <w:szCs w:val="18"/>
        </w:rPr>
        <w:t xml:space="preserve">All italicized text is for guidance on how to prepare this demand guarantee and shall be deleted from the final document. </w:t>
      </w:r>
    </w:p>
    <w:p w14:paraId="6B99CC4B" w14:textId="77777777" w:rsidR="00E872CE" w:rsidRPr="001638A7" w:rsidRDefault="00050CA5">
      <w:pPr>
        <w:widowControl w:val="0"/>
        <w:tabs>
          <w:tab w:val="left" w:pos="1870"/>
        </w:tabs>
        <w:autoSpaceDE w:val="0"/>
        <w:autoSpaceDN w:val="0"/>
        <w:adjustRightInd w:val="0"/>
        <w:spacing w:after="0" w:line="220" w:lineRule="exact"/>
        <w:jc w:val="both"/>
        <w:rPr>
          <w:rFonts w:ascii="Times New Roman" w:eastAsia="Arial Unicode MS" w:hAnsi="Times New Roman" w:cs="Times New Roman"/>
          <w:i/>
          <w:iCs/>
          <w:spacing w:val="-2"/>
          <w:sz w:val="18"/>
          <w:szCs w:val="18"/>
        </w:rPr>
      </w:pPr>
      <w:r w:rsidRPr="001638A7">
        <w:rPr>
          <w:rFonts w:ascii="Times New Roman" w:eastAsia="Arial Unicode MS" w:hAnsi="Times New Roman" w:cs="Times New Roman"/>
          <w:i/>
          <w:iCs/>
          <w:spacing w:val="-2"/>
          <w:sz w:val="18"/>
          <w:szCs w:val="18"/>
        </w:rPr>
        <w:t>*</w:t>
      </w:r>
      <w:r w:rsidRPr="001638A7">
        <w:rPr>
          <w:rFonts w:ascii="Times New Roman" w:eastAsia="Arial Unicode MS" w:hAnsi="Times New Roman" w:cs="Times New Roman"/>
          <w:i/>
          <w:iCs/>
          <w:spacing w:val="-1"/>
          <w:sz w:val="18"/>
          <w:szCs w:val="18"/>
        </w:rPr>
        <w:t xml:space="preserve">The Guarantor shall insert an amount representing the amount of the advance payment in Nepalese Rupees of the </w:t>
      </w:r>
      <w:r w:rsidRPr="001638A7">
        <w:rPr>
          <w:rFonts w:ascii="Times New Roman" w:eastAsia="Arial Unicode MS" w:hAnsi="Times New Roman" w:cs="Times New Roman"/>
          <w:i/>
          <w:iCs/>
          <w:spacing w:val="-2"/>
          <w:sz w:val="18"/>
          <w:szCs w:val="18"/>
        </w:rPr>
        <w:t>advance payment as specified in the Contract.</w:t>
      </w:r>
    </w:p>
    <w:p w14:paraId="063F370F" w14:textId="77777777" w:rsidR="00E872CE" w:rsidRPr="001638A7" w:rsidRDefault="00050CA5">
      <w:pPr>
        <w:widowControl w:val="0"/>
        <w:tabs>
          <w:tab w:val="left" w:pos="1870"/>
        </w:tabs>
        <w:autoSpaceDE w:val="0"/>
        <w:autoSpaceDN w:val="0"/>
        <w:adjustRightInd w:val="0"/>
        <w:spacing w:after="0" w:line="220" w:lineRule="exact"/>
        <w:jc w:val="both"/>
        <w:rPr>
          <w:rFonts w:ascii="Times New Roman" w:eastAsia="Arial Unicode MS" w:hAnsi="Times New Roman" w:cs="Times New Roman"/>
          <w:i/>
          <w:iCs/>
          <w:strike/>
          <w:spacing w:val="-4"/>
          <w:sz w:val="18"/>
          <w:szCs w:val="18"/>
        </w:rPr>
      </w:pPr>
      <w:r w:rsidRPr="001638A7">
        <w:rPr>
          <w:rFonts w:ascii="Times New Roman" w:eastAsia="Arial Unicode MS" w:hAnsi="Times New Roman" w:cs="Times New Roman"/>
          <w:i/>
          <w:iCs/>
          <w:sz w:val="18"/>
          <w:szCs w:val="18"/>
        </w:rPr>
        <w:t xml:space="preserve">** </w:t>
      </w:r>
      <w:r w:rsidRPr="001638A7">
        <w:rPr>
          <w:rFonts w:ascii="Times New Roman" w:eastAsia="Arial Unicode MS" w:hAnsi="Times New Roman" w:cs="Times New Roman"/>
          <w:i/>
          <w:iCs/>
          <w:sz w:val="18"/>
          <w:szCs w:val="18"/>
          <w:highlight w:val="yellow"/>
        </w:rPr>
        <w:t>Insert the date Thirty days after the expected completion date.</w:t>
      </w:r>
      <w:r w:rsidRPr="001638A7">
        <w:rPr>
          <w:rFonts w:ascii="Times New Roman" w:eastAsia="Arial Unicode MS" w:hAnsi="Times New Roman" w:cs="Times New Roman"/>
          <w:i/>
          <w:iCs/>
          <w:sz w:val="18"/>
          <w:szCs w:val="18"/>
        </w:rPr>
        <w:t xml:space="preserve"> The Employer should note that in the event of an </w:t>
      </w:r>
      <w:r w:rsidRPr="001638A7">
        <w:rPr>
          <w:rFonts w:ascii="Times New Roman" w:eastAsia="Arial Unicode MS" w:hAnsi="Times New Roman" w:cs="Times New Roman"/>
          <w:i/>
          <w:iCs/>
          <w:w w:val="102"/>
          <w:sz w:val="18"/>
          <w:szCs w:val="18"/>
        </w:rPr>
        <w:t xml:space="preserve">extension of the time for completion of the Contract, the Employer would need to request an extension of this </w:t>
      </w:r>
      <w:r w:rsidRPr="001638A7">
        <w:rPr>
          <w:rFonts w:ascii="Times New Roman" w:eastAsia="Arial Unicode MS" w:hAnsi="Times New Roman" w:cs="Times New Roman"/>
          <w:i/>
          <w:iCs/>
          <w:w w:val="103"/>
          <w:sz w:val="18"/>
          <w:szCs w:val="18"/>
        </w:rPr>
        <w:t xml:space="preserve">guarantee from the Guarantor. Such request must be in writing and must be made prior to the expiration date </w:t>
      </w:r>
      <w:r w:rsidRPr="001638A7">
        <w:rPr>
          <w:rFonts w:ascii="Times New Roman" w:eastAsia="Arial Unicode MS" w:hAnsi="Times New Roman" w:cs="Times New Roman"/>
          <w:i/>
          <w:iCs/>
          <w:spacing w:val="-2"/>
          <w:sz w:val="18"/>
          <w:szCs w:val="18"/>
        </w:rPr>
        <w:t xml:space="preserve">established in the guarantee. </w:t>
      </w:r>
    </w:p>
    <w:tbl>
      <w:tblPr>
        <w:tblW w:w="0" w:type="auto"/>
        <w:tblLayout w:type="fixed"/>
        <w:tblLook w:val="04A0" w:firstRow="1" w:lastRow="0" w:firstColumn="1" w:lastColumn="0" w:noHBand="0" w:noVBand="1"/>
      </w:tblPr>
      <w:tblGrid>
        <w:gridCol w:w="9198"/>
      </w:tblGrid>
      <w:tr w:rsidR="00E872CE" w:rsidRPr="00345A48" w14:paraId="04877438" w14:textId="77777777">
        <w:trPr>
          <w:trHeight w:val="900"/>
        </w:trPr>
        <w:tc>
          <w:tcPr>
            <w:tcW w:w="9198" w:type="dxa"/>
            <w:vAlign w:val="center"/>
          </w:tcPr>
          <w:p w14:paraId="274105C7" w14:textId="77777777" w:rsidR="00E872CE" w:rsidRPr="00345A48" w:rsidRDefault="00050CA5">
            <w:pPr>
              <w:pStyle w:val="SectionIXHeader"/>
            </w:pPr>
            <w:bookmarkStart w:id="112" w:name="_Toc29805930"/>
            <w:r w:rsidRPr="00345A48">
              <w:t>Retention Money Security</w:t>
            </w:r>
            <w:bookmarkEnd w:id="112"/>
          </w:p>
        </w:tc>
      </w:tr>
    </w:tbl>
    <w:p w14:paraId="5B824269" w14:textId="77777777" w:rsidR="00E872CE" w:rsidRPr="00345A48" w:rsidRDefault="00050CA5">
      <w:pPr>
        <w:jc w:val="center"/>
        <w:rPr>
          <w:rFonts w:ascii="Times New Roman" w:hAnsi="Times New Roman" w:cs="Times New Roman"/>
          <w:i/>
          <w:iCs/>
          <w:sz w:val="20"/>
        </w:rPr>
      </w:pPr>
      <w:r w:rsidRPr="00345A48">
        <w:rPr>
          <w:rFonts w:ascii="Times New Roman" w:eastAsia="Arial Unicode MS" w:hAnsi="Times New Roman" w:cs="Times New Roman"/>
          <w:b/>
          <w:bCs/>
          <w:i/>
          <w:iCs/>
          <w:spacing w:val="-3"/>
          <w:sz w:val="20"/>
        </w:rPr>
        <w:t>(On letterhead paper of the Bank)</w:t>
      </w:r>
    </w:p>
    <w:p w14:paraId="2F3AAD95" w14:textId="77777777" w:rsidR="00E872CE" w:rsidRPr="00345A48" w:rsidRDefault="00050CA5">
      <w:pPr>
        <w:rPr>
          <w:rFonts w:ascii="Times New Roman" w:hAnsi="Times New Roman" w:cs="Times New Roman"/>
          <w:sz w:val="20"/>
        </w:rPr>
      </w:pPr>
      <w:r w:rsidRPr="00345A48">
        <w:rPr>
          <w:rFonts w:ascii="Times New Roman" w:eastAsia="Arial Unicode MS" w:hAnsi="Times New Roman" w:cs="Times New Roman"/>
          <w:spacing w:val="-3"/>
          <w:sz w:val="20"/>
        </w:rPr>
        <w:t xml:space="preserve">............................ </w:t>
      </w:r>
      <w:r w:rsidRPr="00345A48">
        <w:rPr>
          <w:rFonts w:ascii="Times New Roman" w:eastAsia="Arial Unicode MS" w:hAnsi="Times New Roman" w:cs="Times New Roman"/>
          <w:b/>
          <w:bCs/>
          <w:i/>
          <w:iCs/>
          <w:spacing w:val="-3"/>
          <w:sz w:val="20"/>
        </w:rPr>
        <w:t>Bank’s Name, and Address of Issuing Branch or Office</w:t>
      </w:r>
      <w:r w:rsidRPr="00345A48">
        <w:rPr>
          <w:rFonts w:ascii="Times New Roman" w:eastAsia="Arial Unicode MS" w:hAnsi="Times New Roman" w:cs="Times New Roman"/>
          <w:spacing w:val="-3"/>
          <w:sz w:val="20"/>
        </w:rPr>
        <w:t>...................................</w:t>
      </w:r>
    </w:p>
    <w:p w14:paraId="7921F522" w14:textId="77777777" w:rsidR="00E872CE" w:rsidRPr="00345A48" w:rsidRDefault="00050CA5">
      <w:pPr>
        <w:pStyle w:val="NormalWeb"/>
        <w:rPr>
          <w:i/>
          <w:sz w:val="20"/>
          <w:szCs w:val="20"/>
        </w:rPr>
      </w:pPr>
      <w:r w:rsidRPr="00345A48">
        <w:rPr>
          <w:b/>
          <w:sz w:val="20"/>
          <w:szCs w:val="20"/>
        </w:rPr>
        <w:t>Beneficiary:</w:t>
      </w:r>
      <w:r w:rsidRPr="00345A48">
        <w:rPr>
          <w:sz w:val="20"/>
          <w:szCs w:val="20"/>
        </w:rPr>
        <w:tab/>
        <w:t xml:space="preserve">___________________ </w:t>
      </w:r>
      <w:r w:rsidRPr="00345A48">
        <w:rPr>
          <w:b/>
          <w:bCs/>
          <w:i/>
          <w:sz w:val="20"/>
          <w:szCs w:val="20"/>
        </w:rPr>
        <w:t xml:space="preserve">[Insert name and Address of </w:t>
      </w:r>
      <w:r w:rsidRPr="00345A48">
        <w:rPr>
          <w:b/>
          <w:bCs/>
          <w:i/>
          <w:iCs/>
          <w:sz w:val="20"/>
          <w:szCs w:val="20"/>
        </w:rPr>
        <w:t>Employer</w:t>
      </w:r>
      <w:r w:rsidRPr="00345A48">
        <w:rPr>
          <w:b/>
          <w:bCs/>
          <w:i/>
          <w:sz w:val="20"/>
          <w:szCs w:val="20"/>
        </w:rPr>
        <w:t>]</w:t>
      </w:r>
      <w:r w:rsidRPr="00345A48">
        <w:rPr>
          <w:i/>
          <w:sz w:val="20"/>
          <w:szCs w:val="20"/>
        </w:rPr>
        <w:tab/>
      </w:r>
      <w:r w:rsidRPr="00345A48">
        <w:rPr>
          <w:i/>
          <w:sz w:val="20"/>
          <w:szCs w:val="20"/>
        </w:rPr>
        <w:tab/>
      </w:r>
    </w:p>
    <w:p w14:paraId="26C6088C" w14:textId="77777777" w:rsidR="00E872CE" w:rsidRPr="00345A48" w:rsidRDefault="00050CA5">
      <w:pPr>
        <w:pStyle w:val="NormalWeb"/>
        <w:rPr>
          <w:sz w:val="20"/>
          <w:szCs w:val="20"/>
        </w:rPr>
      </w:pPr>
      <w:r w:rsidRPr="00345A48">
        <w:rPr>
          <w:sz w:val="20"/>
          <w:szCs w:val="20"/>
        </w:rPr>
        <w:t>Date:</w:t>
      </w:r>
      <w:r w:rsidRPr="00345A48">
        <w:rPr>
          <w:sz w:val="20"/>
          <w:szCs w:val="20"/>
        </w:rPr>
        <w:tab/>
      </w:r>
      <w:r w:rsidRPr="00345A48">
        <w:rPr>
          <w:b/>
          <w:bCs/>
          <w:i/>
          <w:iCs/>
          <w:sz w:val="20"/>
          <w:szCs w:val="20"/>
        </w:rPr>
        <w:t>_______________</w:t>
      </w:r>
      <w:proofErr w:type="gramStart"/>
      <w:r w:rsidRPr="00345A48">
        <w:rPr>
          <w:b/>
          <w:bCs/>
          <w:i/>
          <w:iCs/>
          <w:sz w:val="20"/>
          <w:szCs w:val="20"/>
        </w:rPr>
        <w:t>_[</w:t>
      </w:r>
      <w:proofErr w:type="gramEnd"/>
      <w:r w:rsidRPr="00345A48">
        <w:rPr>
          <w:b/>
          <w:bCs/>
          <w:i/>
          <w:iCs/>
          <w:sz w:val="20"/>
          <w:szCs w:val="20"/>
        </w:rPr>
        <w:t>Insert date of issue]</w:t>
      </w:r>
    </w:p>
    <w:p w14:paraId="1642AB9E" w14:textId="77777777" w:rsidR="00E872CE" w:rsidRPr="00345A48" w:rsidRDefault="00050CA5">
      <w:pPr>
        <w:pStyle w:val="NormalWeb"/>
        <w:rPr>
          <w:sz w:val="22"/>
          <w:szCs w:val="22"/>
        </w:rPr>
      </w:pPr>
      <w:r w:rsidRPr="00345A48">
        <w:rPr>
          <w:b/>
          <w:sz w:val="22"/>
          <w:szCs w:val="22"/>
        </w:rPr>
        <w:t>RETENTION MONEY GUARANTEE No.:</w:t>
      </w:r>
      <w:r w:rsidRPr="00345A48">
        <w:rPr>
          <w:sz w:val="22"/>
          <w:szCs w:val="22"/>
        </w:rPr>
        <w:tab/>
      </w:r>
      <w:r w:rsidRPr="00345A48">
        <w:rPr>
          <w:b/>
          <w:bCs/>
          <w:i/>
          <w:sz w:val="22"/>
          <w:szCs w:val="22"/>
        </w:rPr>
        <w:t>[Insert guarantee reference number]</w:t>
      </w:r>
    </w:p>
    <w:p w14:paraId="16BE8E30" w14:textId="77777777" w:rsidR="00E872CE" w:rsidRPr="00345A48" w:rsidRDefault="00E872CE">
      <w:pPr>
        <w:pStyle w:val="NormalWeb"/>
        <w:jc w:val="both"/>
        <w:rPr>
          <w:sz w:val="4"/>
          <w:szCs w:val="4"/>
        </w:rPr>
      </w:pPr>
    </w:p>
    <w:p w14:paraId="27618D59" w14:textId="14BEA275" w:rsidR="00E872CE" w:rsidRPr="00345A48" w:rsidRDefault="00050CA5">
      <w:pPr>
        <w:pStyle w:val="NormalWeb"/>
        <w:jc w:val="both"/>
        <w:rPr>
          <w:sz w:val="18"/>
          <w:szCs w:val="18"/>
        </w:rPr>
      </w:pPr>
      <w:r w:rsidRPr="00345A48">
        <w:rPr>
          <w:sz w:val="20"/>
          <w:szCs w:val="20"/>
        </w:rPr>
        <w:t xml:space="preserve">We have been informed that ________________ </w:t>
      </w:r>
      <w:r w:rsidRPr="00345A48">
        <w:rPr>
          <w:b/>
          <w:bCs/>
          <w:i/>
          <w:sz w:val="20"/>
          <w:szCs w:val="20"/>
        </w:rPr>
        <w:t>[insert name of Contractor, which in the case of a joint venture shall be the name of the joint venture]</w:t>
      </w:r>
      <w:r w:rsidRPr="00345A48">
        <w:rPr>
          <w:sz w:val="20"/>
          <w:szCs w:val="20"/>
        </w:rPr>
        <w:t xml:space="preserve"> (hereinafter called "the </w:t>
      </w:r>
      <w:r w:rsidR="004B63FA" w:rsidRPr="005C3274">
        <w:rPr>
          <w:sz w:val="20"/>
          <w:szCs w:val="20"/>
          <w:highlight w:val="yellow"/>
        </w:rPr>
        <w:t>Contractor</w:t>
      </w:r>
      <w:r w:rsidRPr="00345A48">
        <w:rPr>
          <w:sz w:val="20"/>
          <w:szCs w:val="20"/>
        </w:rPr>
        <w:t xml:space="preserve">") has entered into Contract No. _____________ </w:t>
      </w:r>
      <w:r w:rsidRPr="00345A48">
        <w:rPr>
          <w:b/>
          <w:bCs/>
          <w:i/>
          <w:sz w:val="20"/>
          <w:szCs w:val="20"/>
        </w:rPr>
        <w:t>[insert reference number of the contract]</w:t>
      </w:r>
      <w:r w:rsidRPr="00345A48">
        <w:rPr>
          <w:i/>
          <w:sz w:val="20"/>
          <w:szCs w:val="20"/>
        </w:rPr>
        <w:t xml:space="preserve"> </w:t>
      </w:r>
      <w:r w:rsidRPr="00345A48">
        <w:rPr>
          <w:sz w:val="20"/>
          <w:szCs w:val="20"/>
        </w:rPr>
        <w:t xml:space="preserve">dated ____________ with the Beneficiary, for the execution of _____________________ </w:t>
      </w:r>
      <w:r w:rsidRPr="00345A48">
        <w:rPr>
          <w:b/>
          <w:bCs/>
          <w:i/>
          <w:sz w:val="20"/>
          <w:szCs w:val="20"/>
        </w:rPr>
        <w:t xml:space="preserve">[insert name of contract and brief description of </w:t>
      </w:r>
      <w:r w:rsidRPr="00345A48">
        <w:rPr>
          <w:b/>
          <w:bCs/>
          <w:sz w:val="20"/>
          <w:szCs w:val="20"/>
        </w:rPr>
        <w:t>Works</w:t>
      </w:r>
      <w:r w:rsidRPr="00345A48">
        <w:rPr>
          <w:b/>
          <w:bCs/>
          <w:i/>
          <w:sz w:val="20"/>
          <w:szCs w:val="20"/>
        </w:rPr>
        <w:t>]</w:t>
      </w:r>
      <w:r w:rsidRPr="00345A48">
        <w:rPr>
          <w:sz w:val="20"/>
          <w:szCs w:val="20"/>
        </w:rPr>
        <w:t xml:space="preserve"> (hereinafter called </w:t>
      </w:r>
      <w:r w:rsidRPr="00345A48">
        <w:rPr>
          <w:sz w:val="18"/>
          <w:szCs w:val="18"/>
        </w:rPr>
        <w:t xml:space="preserve">"the Contract"). </w:t>
      </w:r>
    </w:p>
    <w:p w14:paraId="647854DD" w14:textId="77777777" w:rsidR="00E872CE" w:rsidRPr="00345A48" w:rsidRDefault="00050CA5">
      <w:pPr>
        <w:pStyle w:val="NormalWeb"/>
        <w:jc w:val="both"/>
        <w:rPr>
          <w:sz w:val="20"/>
          <w:szCs w:val="20"/>
        </w:rPr>
      </w:pPr>
      <w:r w:rsidRPr="00345A48">
        <w:rPr>
          <w:sz w:val="20"/>
          <w:szCs w:val="20"/>
        </w:rPr>
        <w:t xml:space="preserve">Furthermore, we understand that, according to the conditions of the Contract, the Beneficiary retains moneys up to the limit set forth in the Contract (“the Retention Money”), and that when at least eighty (80) percent of the whole works have been completed, progress of the works is satisfactory in accordance with the Contract as per approved work schedule and it can be assured that the works can be completed at the intended completion date, payment of </w:t>
      </w:r>
      <w:r w:rsidRPr="00345A48">
        <w:rPr>
          <w:b/>
          <w:bCs/>
          <w:i/>
          <w:iCs/>
          <w:sz w:val="20"/>
          <w:szCs w:val="20"/>
        </w:rPr>
        <w:t>[insert the amount of the Retention Money]</w:t>
      </w:r>
      <w:r w:rsidRPr="00345A48">
        <w:rPr>
          <w:sz w:val="20"/>
          <w:szCs w:val="20"/>
        </w:rPr>
        <w:t xml:space="preserve"> is to be made against a Retention Money guarantee.</w:t>
      </w:r>
    </w:p>
    <w:p w14:paraId="775C91B3" w14:textId="70A3CC7D" w:rsidR="00E872CE" w:rsidRPr="00345A48" w:rsidRDefault="00050CA5">
      <w:pPr>
        <w:pStyle w:val="NormalWeb"/>
        <w:jc w:val="both"/>
        <w:rPr>
          <w:sz w:val="20"/>
          <w:szCs w:val="20"/>
        </w:rPr>
      </w:pPr>
      <w:r w:rsidRPr="00345A48">
        <w:rPr>
          <w:sz w:val="20"/>
          <w:szCs w:val="20"/>
        </w:rPr>
        <w:t xml:space="preserve">At the request of the </w:t>
      </w:r>
      <w:r w:rsidR="004B63FA" w:rsidRPr="005C3274">
        <w:rPr>
          <w:sz w:val="20"/>
          <w:szCs w:val="20"/>
          <w:highlight w:val="yellow"/>
        </w:rPr>
        <w:t>Contractor</w:t>
      </w:r>
      <w:r w:rsidRPr="00345A48">
        <w:rPr>
          <w:sz w:val="20"/>
          <w:szCs w:val="20"/>
        </w:rPr>
        <w:t xml:space="preserve">, </w:t>
      </w:r>
      <w:proofErr w:type="gramStart"/>
      <w:r w:rsidRPr="00345A48">
        <w:rPr>
          <w:sz w:val="20"/>
          <w:szCs w:val="20"/>
        </w:rPr>
        <w:t>we,</w:t>
      </w:r>
      <w:r w:rsidR="00F677AB" w:rsidRPr="00F677AB">
        <w:rPr>
          <w:rFonts w:asciiTheme="minorHAnsi" w:eastAsiaTheme="minorHAnsi" w:hAnsiTheme="minorHAnsi" w:cs="Mangal"/>
          <w:sz w:val="22"/>
          <w:szCs w:val="20"/>
          <w:lang w:bidi="ne-NP"/>
        </w:rPr>
        <w:t xml:space="preserve"> </w:t>
      </w:r>
      <w:r w:rsidR="00F677AB" w:rsidRPr="00F677AB">
        <w:rPr>
          <w:sz w:val="20"/>
          <w:szCs w:val="20"/>
        </w:rPr>
        <w:t>..</w:t>
      </w:r>
      <w:proofErr w:type="gramEnd"/>
      <w:r w:rsidR="00F677AB" w:rsidRPr="00F677AB">
        <w:rPr>
          <w:sz w:val="20"/>
          <w:szCs w:val="20"/>
        </w:rPr>
        <w:t xml:space="preserve"> . </w:t>
      </w:r>
      <w:r w:rsidR="00F677AB" w:rsidRPr="005C3274">
        <w:rPr>
          <w:b/>
          <w:bCs/>
          <w:i/>
          <w:iCs/>
          <w:sz w:val="20"/>
          <w:szCs w:val="20"/>
          <w:highlight w:val="yellow"/>
        </w:rPr>
        <w:t>[insert name of the Bank]</w:t>
      </w:r>
      <w:r w:rsidR="00F677AB" w:rsidRPr="00F677AB">
        <w:rPr>
          <w:sz w:val="20"/>
          <w:szCs w:val="20"/>
        </w:rPr>
        <w:t xml:space="preserve"> ………………….</w:t>
      </w:r>
      <w:r w:rsidR="00F677AB">
        <w:rPr>
          <w:sz w:val="20"/>
          <w:szCs w:val="20"/>
        </w:rPr>
        <w:t>,</w:t>
      </w:r>
      <w:r w:rsidRPr="00345A48">
        <w:rPr>
          <w:sz w:val="20"/>
          <w:szCs w:val="20"/>
        </w:rPr>
        <w:t xml:space="preserve"> as Guarantor, hereby irrevocably undertake to pay the Beneficiary any sum or sums not exceeding in total an amount of </w:t>
      </w:r>
      <w:r w:rsidR="00F677AB" w:rsidRPr="005C3274">
        <w:rPr>
          <w:sz w:val="20"/>
          <w:szCs w:val="20"/>
          <w:highlight w:val="yellow"/>
        </w:rPr>
        <w:t>Nepalese Rupees</w:t>
      </w:r>
      <w:r w:rsidR="00F677AB" w:rsidRPr="00F677AB">
        <w:rPr>
          <w:sz w:val="20"/>
          <w:szCs w:val="20"/>
        </w:rPr>
        <w:t xml:space="preserve"> </w:t>
      </w:r>
      <w:r w:rsidRPr="00345A48">
        <w:rPr>
          <w:sz w:val="20"/>
          <w:szCs w:val="20"/>
        </w:rPr>
        <w:t xml:space="preserve">___________ </w:t>
      </w:r>
      <w:r w:rsidRPr="00345A48">
        <w:rPr>
          <w:b/>
          <w:bCs/>
          <w:i/>
          <w:sz w:val="18"/>
          <w:szCs w:val="18"/>
        </w:rPr>
        <w:t>[insert amount in figures</w:t>
      </w:r>
      <w:r w:rsidR="00F677AB">
        <w:rPr>
          <w:b/>
          <w:bCs/>
          <w:i/>
          <w:sz w:val="18"/>
          <w:szCs w:val="18"/>
        </w:rPr>
        <w:t xml:space="preserve"> </w:t>
      </w:r>
      <w:proofErr w:type="spellStart"/>
      <w:r w:rsidR="00F677AB" w:rsidRPr="005C3274">
        <w:rPr>
          <w:b/>
          <w:bCs/>
          <w:i/>
          <w:sz w:val="18"/>
          <w:szCs w:val="18"/>
          <w:highlight w:val="yellow"/>
        </w:rPr>
        <w:t>and</w:t>
      </w:r>
      <w:r w:rsidRPr="00345A48">
        <w:rPr>
          <w:b/>
          <w:bCs/>
          <w:i/>
          <w:sz w:val="18"/>
          <w:szCs w:val="18"/>
        </w:rPr>
        <w:t>amount</w:t>
      </w:r>
      <w:proofErr w:type="spellEnd"/>
      <w:r w:rsidRPr="00345A48">
        <w:rPr>
          <w:b/>
          <w:bCs/>
          <w:i/>
          <w:sz w:val="18"/>
          <w:szCs w:val="18"/>
        </w:rPr>
        <w:t xml:space="preserve"> in words]</w:t>
      </w:r>
      <w:r w:rsidRPr="00345A48">
        <w:rPr>
          <w:rStyle w:val="FootnoteReference"/>
          <w:b/>
          <w:bCs/>
          <w:i/>
          <w:sz w:val="18"/>
          <w:szCs w:val="18"/>
        </w:rPr>
        <w:footnoteReference w:customMarkFollows="1" w:id="14"/>
        <w:t>1</w:t>
      </w:r>
      <w:r w:rsidRPr="00345A48">
        <w:rPr>
          <w:b/>
          <w:bCs/>
          <w:sz w:val="18"/>
          <w:szCs w:val="18"/>
        </w:rPr>
        <w:t xml:space="preserve"> </w:t>
      </w:r>
      <w:r w:rsidRPr="00345A48">
        <w:rPr>
          <w:sz w:val="20"/>
          <w:szCs w:val="20"/>
        </w:rPr>
        <w:t>upon receipt by us of the Beneficiary’s complying demand supported by the Beneficiary’s statement, whether in the demand itself or in a separate signed document accompanying or identifying the demand,</w:t>
      </w:r>
      <w:r w:rsidR="009E3F61" w:rsidRPr="00345A48">
        <w:rPr>
          <w:sz w:val="20"/>
          <w:szCs w:val="20"/>
        </w:rPr>
        <w:t xml:space="preserve"> </w:t>
      </w:r>
      <w:r w:rsidRPr="00345A48">
        <w:rPr>
          <w:sz w:val="20"/>
          <w:szCs w:val="20"/>
        </w:rPr>
        <w:t xml:space="preserve">stating that the </w:t>
      </w:r>
      <w:r w:rsidR="004B63FA" w:rsidRPr="005C3274">
        <w:rPr>
          <w:sz w:val="20"/>
          <w:szCs w:val="20"/>
          <w:highlight w:val="yellow"/>
        </w:rPr>
        <w:t>Contractor</w:t>
      </w:r>
      <w:r w:rsidRPr="00345A48">
        <w:rPr>
          <w:sz w:val="20"/>
          <w:szCs w:val="20"/>
        </w:rPr>
        <w:t xml:space="preserve"> is in breach of its obligation(s) under the Contract, without your needing to prove or show grounds for your demand or the sum specified therein. </w:t>
      </w:r>
    </w:p>
    <w:p w14:paraId="354E840D" w14:textId="70D63EEA" w:rsidR="00E872CE" w:rsidRPr="00345A48" w:rsidRDefault="00050CA5">
      <w:pPr>
        <w:pStyle w:val="NormalWeb"/>
        <w:jc w:val="both"/>
        <w:rPr>
          <w:sz w:val="20"/>
          <w:szCs w:val="20"/>
        </w:rPr>
      </w:pPr>
      <w:r w:rsidRPr="00345A48">
        <w:rPr>
          <w:sz w:val="20"/>
          <w:szCs w:val="20"/>
        </w:rPr>
        <w:t xml:space="preserve">This guarantee shall expire no later than the </w:t>
      </w:r>
      <w:proofErr w:type="gramStart"/>
      <w:r w:rsidRPr="005C3274">
        <w:rPr>
          <w:sz w:val="20"/>
          <w:szCs w:val="20"/>
          <w:highlight w:val="yellow"/>
        </w:rPr>
        <w:t>…</w:t>
      </w:r>
      <w:r w:rsidR="00F677AB" w:rsidRPr="005C3274">
        <w:rPr>
          <w:rFonts w:eastAsia="Arial Unicode MS"/>
          <w:b/>
          <w:bCs/>
          <w:i/>
          <w:iCs/>
          <w:sz w:val="20"/>
          <w:szCs w:val="20"/>
          <w:highlight w:val="yellow"/>
        </w:rPr>
        <w:t>[</w:t>
      </w:r>
      <w:proofErr w:type="gramEnd"/>
      <w:r w:rsidR="00F677AB" w:rsidRPr="005C3274">
        <w:rPr>
          <w:rFonts w:eastAsia="Arial Unicode MS"/>
          <w:b/>
          <w:bCs/>
          <w:i/>
          <w:iCs/>
          <w:sz w:val="20"/>
          <w:szCs w:val="20"/>
          <w:highlight w:val="yellow"/>
        </w:rPr>
        <w:t xml:space="preserve">insert </w:t>
      </w:r>
      <w:proofErr w:type="gramStart"/>
      <w:r w:rsidR="00F677AB" w:rsidRPr="005C3274">
        <w:rPr>
          <w:rFonts w:eastAsia="Arial Unicode MS"/>
          <w:b/>
          <w:bCs/>
          <w:i/>
          <w:iCs/>
          <w:sz w:val="20"/>
          <w:szCs w:val="20"/>
          <w:highlight w:val="yellow"/>
        </w:rPr>
        <w:t>day]</w:t>
      </w:r>
      <w:r w:rsidR="00F677AB" w:rsidRPr="005C3274">
        <w:rPr>
          <w:sz w:val="20"/>
          <w:szCs w:val="20"/>
          <w:highlight w:val="yellow"/>
        </w:rPr>
        <w:t>..</w:t>
      </w:r>
      <w:r w:rsidRPr="005C3274">
        <w:rPr>
          <w:sz w:val="20"/>
          <w:szCs w:val="20"/>
          <w:highlight w:val="yellow"/>
        </w:rPr>
        <w:t>.</w:t>
      </w:r>
      <w:proofErr w:type="gramEnd"/>
      <w:r w:rsidRPr="00345A48">
        <w:rPr>
          <w:sz w:val="20"/>
          <w:szCs w:val="20"/>
        </w:rPr>
        <w:t xml:space="preserve"> day of </w:t>
      </w:r>
      <w:r w:rsidRPr="005C3274">
        <w:rPr>
          <w:sz w:val="20"/>
          <w:szCs w:val="20"/>
          <w:highlight w:val="yellow"/>
        </w:rPr>
        <w:t>…</w:t>
      </w:r>
      <w:proofErr w:type="gramStart"/>
      <w:r w:rsidRPr="005C3274">
        <w:rPr>
          <w:sz w:val="20"/>
          <w:szCs w:val="20"/>
          <w:highlight w:val="yellow"/>
        </w:rPr>
        <w:t>…</w:t>
      </w:r>
      <w:r w:rsidR="004B63FA" w:rsidRPr="005C3274">
        <w:rPr>
          <w:rFonts w:eastAsia="Arial Unicode MS"/>
          <w:b/>
          <w:bCs/>
          <w:i/>
          <w:iCs/>
          <w:sz w:val="20"/>
          <w:szCs w:val="20"/>
          <w:highlight w:val="yellow"/>
        </w:rPr>
        <w:t>[</w:t>
      </w:r>
      <w:proofErr w:type="gramEnd"/>
      <w:r w:rsidR="004B63FA" w:rsidRPr="005C3274">
        <w:rPr>
          <w:rFonts w:eastAsia="Arial Unicode MS"/>
          <w:b/>
          <w:bCs/>
          <w:i/>
          <w:iCs/>
          <w:sz w:val="20"/>
          <w:szCs w:val="20"/>
          <w:highlight w:val="yellow"/>
        </w:rPr>
        <w:t>insert month, year</w:t>
      </w:r>
      <w:r w:rsidRPr="00345A48">
        <w:rPr>
          <w:sz w:val="20"/>
          <w:szCs w:val="20"/>
        </w:rPr>
        <w:t xml:space="preserve">… </w:t>
      </w:r>
      <w:r w:rsidRPr="00345A48">
        <w:rPr>
          <w:rStyle w:val="FootnoteReference"/>
          <w:sz w:val="20"/>
          <w:szCs w:val="20"/>
        </w:rPr>
        <w:footnoteReference w:customMarkFollows="1" w:id="15"/>
        <w:t>2</w:t>
      </w:r>
      <w:r w:rsidRPr="00345A48">
        <w:rPr>
          <w:sz w:val="20"/>
          <w:szCs w:val="20"/>
        </w:rPr>
        <w:t>, and any demand for payment under it must be received by us at the office indicated above on or before that date.</w:t>
      </w:r>
    </w:p>
    <w:p w14:paraId="28599F5C" w14:textId="77777777" w:rsidR="00E241C6" w:rsidRPr="004165F7" w:rsidRDefault="00050CA5" w:rsidP="00E241C6">
      <w:pPr>
        <w:widowControl w:val="0"/>
        <w:autoSpaceDE w:val="0"/>
        <w:autoSpaceDN w:val="0"/>
        <w:adjustRightInd w:val="0"/>
        <w:spacing w:after="0" w:line="230" w:lineRule="exact"/>
        <w:jc w:val="both"/>
        <w:rPr>
          <w:rFonts w:ascii="Times New Roman" w:hAnsi="Times New Roman" w:cs="Times New Roman"/>
          <w:sz w:val="20"/>
        </w:rPr>
      </w:pPr>
      <w:r w:rsidRPr="004165F7">
        <w:rPr>
          <w:rFonts w:ascii="Times New Roman" w:hAnsi="Times New Roman" w:cs="Times New Roman"/>
          <w:sz w:val="20"/>
        </w:rPr>
        <w:t>This guarantee is subject to the Uniform Rules for Demand Guarantees</w:t>
      </w:r>
      <w:r w:rsidR="004B63FA" w:rsidRPr="004165F7">
        <w:rPr>
          <w:rFonts w:ascii="Times New Roman" w:hAnsi="Times New Roman" w:cs="Times New Roman"/>
          <w:sz w:val="20"/>
        </w:rPr>
        <w:t xml:space="preserve"> (</w:t>
      </w:r>
      <w:r w:rsidR="004B63FA" w:rsidRPr="005C3274">
        <w:rPr>
          <w:rFonts w:ascii="Times New Roman" w:hAnsi="Times New Roman" w:cs="Times New Roman"/>
          <w:sz w:val="20"/>
          <w:highlight w:val="yellow"/>
        </w:rPr>
        <w:t xml:space="preserve">URDG), 2010 </w:t>
      </w:r>
      <w:proofErr w:type="gramStart"/>
      <w:r w:rsidR="004B63FA" w:rsidRPr="005C3274">
        <w:rPr>
          <w:rFonts w:ascii="Times New Roman" w:hAnsi="Times New Roman" w:cs="Times New Roman"/>
          <w:sz w:val="20"/>
          <w:highlight w:val="yellow"/>
        </w:rPr>
        <w:t>Revisions</w:t>
      </w:r>
      <w:r w:rsidR="004B63FA" w:rsidRPr="004165F7">
        <w:rPr>
          <w:rFonts w:ascii="Times New Roman" w:hAnsi="Times New Roman" w:cs="Times New Roman"/>
          <w:sz w:val="20"/>
        </w:rPr>
        <w:t>,</w:t>
      </w:r>
      <w:r w:rsidRPr="004165F7">
        <w:rPr>
          <w:rFonts w:ascii="Times New Roman" w:hAnsi="Times New Roman" w:cs="Times New Roman"/>
          <w:sz w:val="20"/>
        </w:rPr>
        <w:t>,</w:t>
      </w:r>
      <w:proofErr w:type="gramEnd"/>
      <w:r w:rsidRPr="004165F7">
        <w:rPr>
          <w:rFonts w:ascii="Times New Roman" w:hAnsi="Times New Roman" w:cs="Times New Roman"/>
          <w:sz w:val="20"/>
        </w:rPr>
        <w:t xml:space="preserve"> ICC Publication No. </w:t>
      </w:r>
      <w:proofErr w:type="gramStart"/>
      <w:r w:rsidRPr="004165F7">
        <w:rPr>
          <w:rFonts w:ascii="Times New Roman" w:hAnsi="Times New Roman" w:cs="Times New Roman"/>
          <w:sz w:val="20"/>
        </w:rPr>
        <w:t>758</w:t>
      </w:r>
      <w:r w:rsidR="004B63FA" w:rsidRPr="004165F7">
        <w:rPr>
          <w:rFonts w:ascii="Times New Roman" w:hAnsi="Times New Roman" w:cs="Times New Roman"/>
          <w:sz w:val="20"/>
        </w:rPr>
        <w:t xml:space="preserve"> ,</w:t>
      </w:r>
      <w:proofErr w:type="gramEnd"/>
      <w:r w:rsidR="004B63FA" w:rsidRPr="004165F7">
        <w:rPr>
          <w:rFonts w:ascii="Times New Roman" w:hAnsi="Times New Roman" w:cs="Times New Roman"/>
          <w:sz w:val="20"/>
        </w:rPr>
        <w:t xml:space="preserve"> </w:t>
      </w:r>
      <w:r w:rsidR="004B63FA" w:rsidRPr="005C3274">
        <w:rPr>
          <w:rFonts w:ascii="Times New Roman" w:hAnsi="Times New Roman" w:cs="Times New Roman"/>
          <w:sz w:val="20"/>
          <w:highlight w:val="yellow"/>
        </w:rPr>
        <w:t>except that the supporting statement under Article 15(a) is hereby excluded</w:t>
      </w:r>
      <w:r w:rsidRPr="005C3274">
        <w:rPr>
          <w:rFonts w:ascii="Times New Roman" w:hAnsi="Times New Roman" w:cs="Times New Roman"/>
          <w:sz w:val="20"/>
          <w:highlight w:val="yellow"/>
        </w:rPr>
        <w:t>.</w:t>
      </w:r>
      <w:r w:rsidRPr="004165F7">
        <w:rPr>
          <w:rFonts w:ascii="Times New Roman" w:hAnsi="Times New Roman" w:cs="Times New Roman"/>
          <w:sz w:val="20"/>
        </w:rPr>
        <w:t xml:space="preserve"> </w:t>
      </w:r>
    </w:p>
    <w:p w14:paraId="458E3A96" w14:textId="77777777" w:rsidR="00E241C6" w:rsidRPr="00345A48" w:rsidRDefault="00E241C6" w:rsidP="00E241C6">
      <w:pPr>
        <w:widowControl w:val="0"/>
        <w:autoSpaceDE w:val="0"/>
        <w:autoSpaceDN w:val="0"/>
        <w:adjustRightInd w:val="0"/>
        <w:spacing w:after="0" w:line="230" w:lineRule="exact"/>
        <w:jc w:val="both"/>
        <w:rPr>
          <w:rFonts w:ascii="Times New Roman" w:eastAsia="Arial Unicode MS" w:hAnsi="Times New Roman" w:cs="Times New Roman"/>
          <w:spacing w:val="-2"/>
          <w:sz w:val="20"/>
        </w:rPr>
      </w:pPr>
    </w:p>
    <w:p w14:paraId="114361D8" w14:textId="77777777" w:rsidR="00E241C6" w:rsidRPr="00345A48" w:rsidRDefault="00E241C6" w:rsidP="005C3274">
      <w:pPr>
        <w:widowControl w:val="0"/>
        <w:autoSpaceDE w:val="0"/>
        <w:autoSpaceDN w:val="0"/>
        <w:adjustRightInd w:val="0"/>
        <w:spacing w:after="0" w:line="230" w:lineRule="exact"/>
        <w:jc w:val="center"/>
        <w:rPr>
          <w:rFonts w:ascii="Times New Roman" w:eastAsia="Arial Unicode MS" w:hAnsi="Times New Roman" w:cs="Times New Roman"/>
          <w:b/>
          <w:bCs/>
          <w:spacing w:val="-2"/>
          <w:sz w:val="20"/>
        </w:rPr>
      </w:pPr>
      <w:r w:rsidRPr="00345A48">
        <w:rPr>
          <w:rFonts w:ascii="Times New Roman" w:eastAsia="Arial Unicode MS" w:hAnsi="Times New Roman" w:cs="Times New Roman"/>
          <w:b/>
          <w:bCs/>
          <w:spacing w:val="-2"/>
          <w:sz w:val="20"/>
        </w:rPr>
        <w:t>……………………………………………………</w:t>
      </w:r>
    </w:p>
    <w:p w14:paraId="610D51A4" w14:textId="77777777" w:rsidR="00E241C6" w:rsidRPr="00345A48" w:rsidRDefault="00E241C6" w:rsidP="005C3274">
      <w:pPr>
        <w:widowControl w:val="0"/>
        <w:autoSpaceDE w:val="0"/>
        <w:autoSpaceDN w:val="0"/>
        <w:adjustRightInd w:val="0"/>
        <w:spacing w:before="40" w:after="0" w:line="230" w:lineRule="exact"/>
        <w:jc w:val="center"/>
        <w:rPr>
          <w:rFonts w:ascii="Times New Roman" w:eastAsia="Arial Unicode MS" w:hAnsi="Times New Roman" w:cs="Times New Roman"/>
          <w:b/>
          <w:bCs/>
          <w:spacing w:val="-4"/>
          <w:sz w:val="20"/>
        </w:rPr>
      </w:pPr>
      <w:r w:rsidRPr="00345A48">
        <w:rPr>
          <w:rFonts w:ascii="Times New Roman" w:eastAsia="Arial Unicode MS" w:hAnsi="Times New Roman" w:cs="Times New Roman"/>
          <w:b/>
          <w:bCs/>
          <w:spacing w:val="-4"/>
          <w:sz w:val="20"/>
        </w:rPr>
        <w:t>Seal of Bank and Signature(s)</w:t>
      </w:r>
    </w:p>
    <w:p w14:paraId="4086442A" w14:textId="5701E6EE" w:rsidR="00E872CE" w:rsidRPr="00345A48" w:rsidRDefault="00050CA5" w:rsidP="00E241C6">
      <w:pPr>
        <w:pStyle w:val="NormalWeb"/>
        <w:spacing w:before="0" w:after="0"/>
        <w:jc w:val="center"/>
        <w:rPr>
          <w:rFonts w:eastAsia="Arial Unicode MS"/>
          <w:w w:val="96"/>
          <w:sz w:val="36"/>
          <w:szCs w:val="36"/>
        </w:rPr>
      </w:pPr>
      <w:r w:rsidRPr="00345A48">
        <w:rPr>
          <w:rFonts w:eastAsia="Arial Unicode MS"/>
          <w:w w:val="96"/>
          <w:sz w:val="36"/>
          <w:szCs w:val="36"/>
        </w:rPr>
        <w:t>Annex-1</w:t>
      </w:r>
    </w:p>
    <w:p w14:paraId="79F1E276" w14:textId="77777777" w:rsidR="00E872CE" w:rsidRPr="00345A48" w:rsidRDefault="00050CA5">
      <w:pPr>
        <w:widowControl w:val="0"/>
        <w:autoSpaceDE w:val="0"/>
        <w:autoSpaceDN w:val="0"/>
        <w:adjustRightInd w:val="0"/>
        <w:spacing w:before="188" w:after="0" w:line="414" w:lineRule="exact"/>
        <w:jc w:val="center"/>
        <w:rPr>
          <w:rFonts w:ascii="Times New Roman" w:eastAsia="Arial Unicode MS" w:hAnsi="Times New Roman" w:cs="Times New Roman"/>
          <w:w w:val="96"/>
          <w:sz w:val="36"/>
          <w:szCs w:val="36"/>
        </w:rPr>
      </w:pPr>
      <w:r w:rsidRPr="00345A48">
        <w:rPr>
          <w:rFonts w:ascii="Times New Roman" w:eastAsia="Arial Unicode MS" w:hAnsi="Times New Roman" w:cs="Times New Roman"/>
          <w:w w:val="96"/>
          <w:sz w:val="36"/>
          <w:szCs w:val="36"/>
        </w:rPr>
        <w:t>Table of Price Adjustment Data</w:t>
      </w:r>
    </w:p>
    <w:p w14:paraId="4F89B596" w14:textId="77777777" w:rsidR="00E872CE" w:rsidRPr="00345A48" w:rsidRDefault="00050CA5">
      <w:pPr>
        <w:widowControl w:val="0"/>
        <w:autoSpaceDE w:val="0"/>
        <w:autoSpaceDN w:val="0"/>
        <w:adjustRightInd w:val="0"/>
        <w:spacing w:after="120" w:line="240" w:lineRule="auto"/>
        <w:jc w:val="center"/>
        <w:rPr>
          <w:rFonts w:ascii="Times New Roman" w:eastAsia="Arial Unicode MS" w:hAnsi="Times New Roman" w:cs="Times New Roman"/>
          <w:b/>
          <w:w w:val="96"/>
          <w:sz w:val="28"/>
          <w:szCs w:val="28"/>
        </w:rPr>
      </w:pPr>
      <w:r w:rsidRPr="00345A48">
        <w:rPr>
          <w:rFonts w:ascii="Times New Roman" w:eastAsia="Arial Unicode MS" w:hAnsi="Times New Roman" w:cs="Times New Roman"/>
          <w:b/>
          <w:w w:val="96"/>
          <w:sz w:val="28"/>
          <w:szCs w:val="28"/>
        </w:rPr>
        <w:t>[GCC 53.1]</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2"/>
        <w:gridCol w:w="1457"/>
        <w:gridCol w:w="1140"/>
        <w:gridCol w:w="1189"/>
        <w:gridCol w:w="2467"/>
        <w:gridCol w:w="2385"/>
      </w:tblGrid>
      <w:tr w:rsidR="00E872CE" w:rsidRPr="00345A48" w14:paraId="1CB508C5" w14:textId="77777777">
        <w:tc>
          <w:tcPr>
            <w:tcW w:w="371" w:type="pct"/>
            <w:vAlign w:val="center"/>
          </w:tcPr>
          <w:p w14:paraId="71082AE8" w14:textId="77777777" w:rsidR="00E872CE" w:rsidRPr="00345A48" w:rsidRDefault="00050CA5">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Code</w:t>
            </w:r>
          </w:p>
        </w:tc>
        <w:tc>
          <w:tcPr>
            <w:tcW w:w="781" w:type="pct"/>
            <w:vAlign w:val="center"/>
          </w:tcPr>
          <w:p w14:paraId="61630A4E" w14:textId="77777777" w:rsidR="00E872CE" w:rsidRPr="00345A48" w:rsidRDefault="00050CA5">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Index Description</w:t>
            </w:r>
          </w:p>
        </w:tc>
        <w:tc>
          <w:tcPr>
            <w:tcW w:w="611" w:type="pct"/>
            <w:vAlign w:val="center"/>
          </w:tcPr>
          <w:p w14:paraId="2F8F2E46" w14:textId="77777777" w:rsidR="00E872CE" w:rsidRPr="00345A48" w:rsidRDefault="00050CA5">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Source of Index*</w:t>
            </w:r>
          </w:p>
        </w:tc>
        <w:tc>
          <w:tcPr>
            <w:tcW w:w="637" w:type="pct"/>
            <w:vAlign w:val="center"/>
          </w:tcPr>
          <w:p w14:paraId="22EF0867" w14:textId="77777777" w:rsidR="00E872CE" w:rsidRPr="00345A48" w:rsidRDefault="00050CA5">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Base Value and Date</w:t>
            </w:r>
          </w:p>
        </w:tc>
        <w:tc>
          <w:tcPr>
            <w:tcW w:w="1322" w:type="pct"/>
            <w:vAlign w:val="center"/>
          </w:tcPr>
          <w:p w14:paraId="47220A25" w14:textId="77777777" w:rsidR="00E872CE" w:rsidRPr="00345A48" w:rsidRDefault="00050CA5">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Employer's Proposed Weighting Range (coefficient)</w:t>
            </w:r>
          </w:p>
        </w:tc>
        <w:tc>
          <w:tcPr>
            <w:tcW w:w="1278" w:type="pct"/>
            <w:vAlign w:val="center"/>
          </w:tcPr>
          <w:p w14:paraId="7FEC0627" w14:textId="77777777" w:rsidR="00E872CE" w:rsidRPr="00345A48" w:rsidRDefault="00050CA5">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Bidder's Proposed Weighting (coefficient)**</w:t>
            </w:r>
          </w:p>
        </w:tc>
      </w:tr>
      <w:tr w:rsidR="00E872CE" w:rsidRPr="00345A48" w14:paraId="554B61E4" w14:textId="77777777">
        <w:tc>
          <w:tcPr>
            <w:tcW w:w="371" w:type="pct"/>
            <w:vAlign w:val="center"/>
          </w:tcPr>
          <w:p w14:paraId="681E381E" w14:textId="77777777" w:rsidR="00E872CE" w:rsidRPr="00345A48" w:rsidRDefault="00050CA5">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1</w:t>
            </w:r>
          </w:p>
        </w:tc>
        <w:tc>
          <w:tcPr>
            <w:tcW w:w="781" w:type="pct"/>
            <w:vAlign w:val="center"/>
          </w:tcPr>
          <w:p w14:paraId="6A5BCCD5" w14:textId="77777777" w:rsidR="00E872CE" w:rsidRPr="00345A48" w:rsidRDefault="00050CA5">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2</w:t>
            </w:r>
          </w:p>
        </w:tc>
        <w:tc>
          <w:tcPr>
            <w:tcW w:w="611" w:type="pct"/>
            <w:vAlign w:val="center"/>
          </w:tcPr>
          <w:p w14:paraId="5ECE03D5" w14:textId="77777777" w:rsidR="00E872CE" w:rsidRPr="00345A48" w:rsidRDefault="00050CA5">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3</w:t>
            </w:r>
          </w:p>
        </w:tc>
        <w:tc>
          <w:tcPr>
            <w:tcW w:w="637" w:type="pct"/>
            <w:vAlign w:val="center"/>
          </w:tcPr>
          <w:p w14:paraId="2075F745" w14:textId="77777777" w:rsidR="00E872CE" w:rsidRPr="00345A48" w:rsidRDefault="00050CA5">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4</w:t>
            </w:r>
          </w:p>
        </w:tc>
        <w:tc>
          <w:tcPr>
            <w:tcW w:w="1322" w:type="pct"/>
            <w:vAlign w:val="center"/>
          </w:tcPr>
          <w:p w14:paraId="689BD354" w14:textId="77777777" w:rsidR="00E872CE" w:rsidRPr="00345A48" w:rsidRDefault="00050CA5">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5</w:t>
            </w:r>
          </w:p>
        </w:tc>
        <w:tc>
          <w:tcPr>
            <w:tcW w:w="1278" w:type="pct"/>
            <w:vAlign w:val="center"/>
          </w:tcPr>
          <w:p w14:paraId="3D071F5F" w14:textId="77777777" w:rsidR="00E872CE" w:rsidRPr="00345A48" w:rsidRDefault="00050CA5">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6</w:t>
            </w:r>
          </w:p>
        </w:tc>
      </w:tr>
      <w:tr w:rsidR="00E872CE" w:rsidRPr="00345A48" w14:paraId="2444E981" w14:textId="77777777">
        <w:tc>
          <w:tcPr>
            <w:tcW w:w="371" w:type="pct"/>
            <w:vAlign w:val="center"/>
          </w:tcPr>
          <w:p w14:paraId="47F754A0"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781" w:type="pct"/>
            <w:vAlign w:val="center"/>
          </w:tcPr>
          <w:p w14:paraId="76764E12" w14:textId="77777777" w:rsidR="00E872CE" w:rsidRPr="00345A48" w:rsidRDefault="00050CA5">
            <w:pPr>
              <w:widowControl w:val="0"/>
              <w:autoSpaceDE w:val="0"/>
              <w:autoSpaceDN w:val="0"/>
              <w:adjustRightInd w:val="0"/>
              <w:spacing w:before="120" w:after="120" w:line="240" w:lineRule="auto"/>
              <w:rPr>
                <w:rFonts w:ascii="Times New Roman" w:eastAsia="Arial Unicode MS" w:hAnsi="Times New Roman" w:cs="Times New Roman"/>
                <w:w w:val="96"/>
                <w:szCs w:val="22"/>
              </w:rPr>
            </w:pPr>
            <w:r w:rsidRPr="00345A48">
              <w:rPr>
                <w:rFonts w:ascii="Times New Roman" w:eastAsia="Arial Unicode MS" w:hAnsi="Times New Roman" w:cs="Times New Roman"/>
                <w:w w:val="96"/>
                <w:szCs w:val="22"/>
              </w:rPr>
              <w:t>Non - adjustable (A)</w:t>
            </w:r>
          </w:p>
        </w:tc>
        <w:tc>
          <w:tcPr>
            <w:tcW w:w="611" w:type="pct"/>
            <w:vAlign w:val="center"/>
          </w:tcPr>
          <w:p w14:paraId="339E0179"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637" w:type="pct"/>
            <w:vAlign w:val="center"/>
          </w:tcPr>
          <w:p w14:paraId="4FAB5F64"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322" w:type="pct"/>
            <w:vAlign w:val="center"/>
          </w:tcPr>
          <w:p w14:paraId="7C775066" w14:textId="77777777" w:rsidR="00E872CE" w:rsidRPr="00345A48" w:rsidRDefault="00050CA5">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r w:rsidRPr="00345A48">
              <w:rPr>
                <w:rFonts w:ascii="Times New Roman" w:eastAsia="Arial Unicode MS" w:hAnsi="Times New Roman" w:cs="Times New Roman"/>
                <w:w w:val="96"/>
                <w:szCs w:val="22"/>
              </w:rPr>
              <w:t>0.15</w:t>
            </w:r>
          </w:p>
        </w:tc>
        <w:tc>
          <w:tcPr>
            <w:tcW w:w="1278" w:type="pct"/>
            <w:vAlign w:val="center"/>
          </w:tcPr>
          <w:p w14:paraId="0854476E" w14:textId="77777777" w:rsidR="00E872CE" w:rsidRPr="00345A48" w:rsidRDefault="00050CA5">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r w:rsidRPr="00345A48">
              <w:rPr>
                <w:rFonts w:ascii="Times New Roman" w:eastAsia="Arial Unicode MS" w:hAnsi="Times New Roman" w:cs="Times New Roman"/>
                <w:w w:val="96"/>
                <w:szCs w:val="22"/>
              </w:rPr>
              <w:t>0.15</w:t>
            </w:r>
          </w:p>
        </w:tc>
      </w:tr>
      <w:tr w:rsidR="00E872CE" w:rsidRPr="00345A48" w14:paraId="78DB1E6C" w14:textId="77777777">
        <w:tc>
          <w:tcPr>
            <w:tcW w:w="371" w:type="pct"/>
            <w:vAlign w:val="center"/>
          </w:tcPr>
          <w:p w14:paraId="02BEC997"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781" w:type="pct"/>
            <w:vAlign w:val="center"/>
          </w:tcPr>
          <w:p w14:paraId="6C486385" w14:textId="77777777" w:rsidR="00E872CE" w:rsidRPr="00345A48" w:rsidRDefault="00050CA5">
            <w:pPr>
              <w:widowControl w:val="0"/>
              <w:autoSpaceDE w:val="0"/>
              <w:autoSpaceDN w:val="0"/>
              <w:adjustRightInd w:val="0"/>
              <w:spacing w:before="120" w:after="120" w:line="240" w:lineRule="auto"/>
              <w:rPr>
                <w:rFonts w:ascii="Times New Roman" w:eastAsia="Arial Unicode MS" w:hAnsi="Times New Roman" w:cs="Times New Roman"/>
                <w:w w:val="96"/>
                <w:szCs w:val="22"/>
              </w:rPr>
            </w:pPr>
            <w:r w:rsidRPr="00345A48">
              <w:rPr>
                <w:rFonts w:ascii="Times New Roman" w:eastAsia="Arial Unicode MS" w:hAnsi="Times New Roman" w:cs="Times New Roman"/>
                <w:w w:val="96"/>
                <w:szCs w:val="22"/>
              </w:rPr>
              <w:t>Labor (b)</w:t>
            </w:r>
          </w:p>
        </w:tc>
        <w:tc>
          <w:tcPr>
            <w:tcW w:w="611" w:type="pct"/>
            <w:vAlign w:val="center"/>
          </w:tcPr>
          <w:p w14:paraId="301ED1F7"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637" w:type="pct"/>
            <w:vAlign w:val="center"/>
          </w:tcPr>
          <w:p w14:paraId="2969C9D2"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322" w:type="pct"/>
            <w:vAlign w:val="center"/>
          </w:tcPr>
          <w:p w14:paraId="5A705601"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278" w:type="pct"/>
            <w:vAlign w:val="center"/>
          </w:tcPr>
          <w:p w14:paraId="22A0409A"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r>
      <w:tr w:rsidR="00E872CE" w:rsidRPr="00345A48" w14:paraId="17AB2975" w14:textId="77777777">
        <w:tc>
          <w:tcPr>
            <w:tcW w:w="371" w:type="pct"/>
            <w:vAlign w:val="center"/>
          </w:tcPr>
          <w:p w14:paraId="092B0435"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781" w:type="pct"/>
            <w:vAlign w:val="center"/>
          </w:tcPr>
          <w:p w14:paraId="524D192E" w14:textId="77777777" w:rsidR="00E872CE" w:rsidRPr="00345A48" w:rsidRDefault="00050CA5">
            <w:pPr>
              <w:widowControl w:val="0"/>
              <w:autoSpaceDE w:val="0"/>
              <w:autoSpaceDN w:val="0"/>
              <w:adjustRightInd w:val="0"/>
              <w:spacing w:before="120" w:after="120" w:line="240" w:lineRule="auto"/>
              <w:rPr>
                <w:rFonts w:ascii="Times New Roman" w:eastAsia="Arial Unicode MS" w:hAnsi="Times New Roman" w:cs="Times New Roman"/>
                <w:w w:val="96"/>
                <w:szCs w:val="22"/>
              </w:rPr>
            </w:pPr>
            <w:r w:rsidRPr="00345A48">
              <w:rPr>
                <w:rFonts w:ascii="Times New Roman" w:eastAsia="Arial Unicode MS" w:hAnsi="Times New Roman" w:cs="Times New Roman"/>
                <w:w w:val="96"/>
                <w:szCs w:val="22"/>
              </w:rPr>
              <w:t>Materials (c)</w:t>
            </w:r>
          </w:p>
        </w:tc>
        <w:tc>
          <w:tcPr>
            <w:tcW w:w="611" w:type="pct"/>
            <w:vAlign w:val="center"/>
          </w:tcPr>
          <w:p w14:paraId="72CBCED4"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637" w:type="pct"/>
            <w:vAlign w:val="center"/>
          </w:tcPr>
          <w:p w14:paraId="0FCA820C"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322" w:type="pct"/>
            <w:vAlign w:val="center"/>
          </w:tcPr>
          <w:p w14:paraId="66EBB08B"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278" w:type="pct"/>
            <w:vAlign w:val="center"/>
          </w:tcPr>
          <w:p w14:paraId="7AE0A872"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r>
      <w:tr w:rsidR="00E872CE" w:rsidRPr="00345A48" w14:paraId="082B2794" w14:textId="77777777">
        <w:tc>
          <w:tcPr>
            <w:tcW w:w="371" w:type="pct"/>
            <w:vAlign w:val="center"/>
          </w:tcPr>
          <w:p w14:paraId="1C6233B7"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781" w:type="pct"/>
            <w:vAlign w:val="center"/>
          </w:tcPr>
          <w:p w14:paraId="7E66AE85" w14:textId="77777777" w:rsidR="00E872CE" w:rsidRPr="00345A48" w:rsidRDefault="00050CA5">
            <w:pPr>
              <w:widowControl w:val="0"/>
              <w:autoSpaceDE w:val="0"/>
              <w:autoSpaceDN w:val="0"/>
              <w:adjustRightInd w:val="0"/>
              <w:spacing w:before="120" w:after="120" w:line="240" w:lineRule="auto"/>
              <w:rPr>
                <w:rFonts w:ascii="Times New Roman" w:eastAsia="Arial Unicode MS" w:hAnsi="Times New Roman" w:cs="Times New Roman"/>
                <w:w w:val="96"/>
                <w:szCs w:val="22"/>
              </w:rPr>
            </w:pPr>
            <w:r w:rsidRPr="00345A48">
              <w:rPr>
                <w:rFonts w:ascii="Times New Roman" w:eastAsia="Arial Unicode MS" w:hAnsi="Times New Roman" w:cs="Times New Roman"/>
                <w:w w:val="96"/>
                <w:szCs w:val="22"/>
              </w:rPr>
              <w:t>Equipment usage (d)</w:t>
            </w:r>
          </w:p>
        </w:tc>
        <w:tc>
          <w:tcPr>
            <w:tcW w:w="611" w:type="pct"/>
            <w:vAlign w:val="center"/>
          </w:tcPr>
          <w:p w14:paraId="4442299D"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637" w:type="pct"/>
            <w:vAlign w:val="center"/>
          </w:tcPr>
          <w:p w14:paraId="39434B45"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322" w:type="pct"/>
            <w:vAlign w:val="center"/>
          </w:tcPr>
          <w:p w14:paraId="65AB6ABC"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278" w:type="pct"/>
            <w:vAlign w:val="center"/>
          </w:tcPr>
          <w:p w14:paraId="7C2A91E0"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r>
      <w:tr w:rsidR="00E872CE" w:rsidRPr="00345A48" w14:paraId="23B24754" w14:textId="77777777">
        <w:tc>
          <w:tcPr>
            <w:tcW w:w="371" w:type="pct"/>
            <w:vAlign w:val="center"/>
          </w:tcPr>
          <w:p w14:paraId="7A9A0D23"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781" w:type="pct"/>
            <w:vAlign w:val="center"/>
          </w:tcPr>
          <w:p w14:paraId="02F6F6A6"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611" w:type="pct"/>
            <w:vAlign w:val="center"/>
          </w:tcPr>
          <w:p w14:paraId="5760E664" w14:textId="77777777" w:rsidR="00E872CE" w:rsidRPr="00345A48" w:rsidRDefault="00050CA5">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Total</w:t>
            </w:r>
          </w:p>
        </w:tc>
        <w:tc>
          <w:tcPr>
            <w:tcW w:w="637" w:type="pct"/>
            <w:vAlign w:val="center"/>
          </w:tcPr>
          <w:p w14:paraId="3B736AFD"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p>
        </w:tc>
        <w:tc>
          <w:tcPr>
            <w:tcW w:w="1322" w:type="pct"/>
            <w:vAlign w:val="center"/>
          </w:tcPr>
          <w:p w14:paraId="55DC4287"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p>
        </w:tc>
        <w:tc>
          <w:tcPr>
            <w:tcW w:w="1278" w:type="pct"/>
            <w:vAlign w:val="center"/>
          </w:tcPr>
          <w:p w14:paraId="7DF10DFB" w14:textId="77777777" w:rsidR="00E872CE" w:rsidRPr="00345A48" w:rsidRDefault="00050CA5">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1.00</w:t>
            </w:r>
          </w:p>
        </w:tc>
      </w:tr>
    </w:tbl>
    <w:p w14:paraId="09671FC9" w14:textId="77777777" w:rsidR="00E872CE" w:rsidRPr="00345A48" w:rsidRDefault="00050CA5">
      <w:pPr>
        <w:widowControl w:val="0"/>
        <w:tabs>
          <w:tab w:val="left" w:pos="7297"/>
        </w:tabs>
        <w:autoSpaceDE w:val="0"/>
        <w:autoSpaceDN w:val="0"/>
        <w:adjustRightInd w:val="0"/>
        <w:spacing w:before="120" w:after="0" w:line="240" w:lineRule="auto"/>
        <w:ind w:left="634" w:right="115" w:hanging="634"/>
        <w:jc w:val="both"/>
        <w:rPr>
          <w:rFonts w:ascii="Times New Roman" w:eastAsia="Arial Unicode MS" w:hAnsi="Times New Roman" w:cs="Times New Roman"/>
          <w:spacing w:val="-5"/>
          <w:szCs w:val="22"/>
        </w:rPr>
      </w:pPr>
      <w:r w:rsidRPr="00345A48">
        <w:rPr>
          <w:rFonts w:ascii="Times New Roman" w:eastAsia="Arial Unicode MS" w:hAnsi="Times New Roman" w:cs="Times New Roman"/>
          <w:b/>
          <w:bCs/>
          <w:w w:val="96"/>
          <w:szCs w:val="22"/>
        </w:rPr>
        <w:t>Note: Base value and Bidder’s proposed weighting coefficient to be filled as per “Bid Form of Table of Price Adjustment Data” in Bidding Forms (Section-IV) after verification by the Employer in case of the alternative provision of Bidder proposed value and weighting coefficient.</w:t>
      </w:r>
    </w:p>
    <w:p w14:paraId="543B1352" w14:textId="77777777" w:rsidR="00E872CE" w:rsidRPr="00345A48" w:rsidRDefault="00050CA5">
      <w:pPr>
        <w:widowControl w:val="0"/>
        <w:autoSpaceDE w:val="0"/>
        <w:autoSpaceDN w:val="0"/>
        <w:adjustRightInd w:val="0"/>
        <w:spacing w:before="188" w:after="0" w:line="414" w:lineRule="exact"/>
        <w:jc w:val="center"/>
        <w:rPr>
          <w:rFonts w:ascii="Times New Roman" w:eastAsia="Arial Unicode MS" w:hAnsi="Times New Roman" w:cs="Times New Roman"/>
          <w:w w:val="96"/>
          <w:sz w:val="36"/>
          <w:szCs w:val="36"/>
        </w:rPr>
      </w:pPr>
      <w:r w:rsidRPr="00345A48">
        <w:rPr>
          <w:rFonts w:ascii="Times New Roman" w:eastAsia="Arial Unicode MS" w:hAnsi="Times New Roman" w:cs="Times New Roman"/>
          <w:w w:val="96"/>
          <w:sz w:val="36"/>
          <w:szCs w:val="36"/>
        </w:rPr>
        <w:t>Table of Price Adjustment Data</w:t>
      </w:r>
    </w:p>
    <w:p w14:paraId="79611E8E" w14:textId="77777777" w:rsidR="00E872CE" w:rsidRPr="00345A48" w:rsidRDefault="00050CA5">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rPr>
      </w:pPr>
      <w:r w:rsidRPr="00345A48">
        <w:rPr>
          <w:rFonts w:ascii="Times New Roman" w:eastAsia="Arial Unicode MS" w:hAnsi="Times New Roman" w:cs="Times New Roman"/>
          <w:b/>
          <w:w w:val="96"/>
          <w:sz w:val="28"/>
          <w:szCs w:val="28"/>
        </w:rPr>
        <w:t>[GCC 53.6]</w:t>
      </w:r>
    </w:p>
    <w:tbl>
      <w:tblPr>
        <w:tblW w:w="493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1"/>
        <w:gridCol w:w="2148"/>
        <w:gridCol w:w="1181"/>
        <w:gridCol w:w="3092"/>
        <w:gridCol w:w="2089"/>
      </w:tblGrid>
      <w:tr w:rsidR="00E872CE" w:rsidRPr="00345A48" w14:paraId="70B15ED5" w14:textId="77777777">
        <w:trPr>
          <w:trHeight w:val="933"/>
        </w:trPr>
        <w:tc>
          <w:tcPr>
            <w:tcW w:w="376" w:type="pct"/>
          </w:tcPr>
          <w:p w14:paraId="1DDE31C3" w14:textId="77777777" w:rsidR="00E872CE" w:rsidRPr="00345A48" w:rsidRDefault="00050CA5">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Code</w:t>
            </w:r>
          </w:p>
        </w:tc>
        <w:tc>
          <w:tcPr>
            <w:tcW w:w="1167" w:type="pct"/>
          </w:tcPr>
          <w:p w14:paraId="7027C933" w14:textId="77777777" w:rsidR="00E872CE" w:rsidRPr="00345A48" w:rsidRDefault="00050CA5">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bCs/>
                <w:w w:val="96"/>
                <w:szCs w:val="22"/>
              </w:rPr>
              <w:t>Construction Material*</w:t>
            </w:r>
          </w:p>
        </w:tc>
        <w:tc>
          <w:tcPr>
            <w:tcW w:w="642" w:type="pct"/>
          </w:tcPr>
          <w:p w14:paraId="415E8EAE" w14:textId="77777777" w:rsidR="00E872CE" w:rsidRPr="00345A48" w:rsidRDefault="00050CA5">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bCs/>
                <w:w w:val="96"/>
                <w:szCs w:val="22"/>
              </w:rPr>
              <w:t>Unit</w:t>
            </w:r>
          </w:p>
        </w:tc>
        <w:tc>
          <w:tcPr>
            <w:tcW w:w="1680" w:type="pct"/>
          </w:tcPr>
          <w:p w14:paraId="63948B71" w14:textId="77E396A6" w:rsidR="00E872CE" w:rsidRPr="00345A48" w:rsidRDefault="00050CA5">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bCs/>
                <w:w w:val="96"/>
                <w:szCs w:val="22"/>
              </w:rPr>
              <w:t>Base Price (NRs/Unit)</w:t>
            </w:r>
            <w:r w:rsidR="009E3F61" w:rsidRPr="00345A48">
              <w:rPr>
                <w:rFonts w:ascii="Times New Roman" w:eastAsia="Arial Unicode MS" w:hAnsi="Times New Roman" w:cs="Times New Roman"/>
                <w:b/>
                <w:bCs/>
                <w:w w:val="96"/>
                <w:szCs w:val="22"/>
              </w:rPr>
              <w:t xml:space="preserve"> </w:t>
            </w:r>
            <w:r w:rsidRPr="00345A48">
              <w:rPr>
                <w:rFonts w:ascii="Times New Roman" w:eastAsia="Arial Unicode MS" w:hAnsi="Times New Roman" w:cs="Times New Roman"/>
                <w:b/>
                <w:bCs/>
                <w:w w:val="96"/>
                <w:szCs w:val="22"/>
              </w:rPr>
              <w:t>**</w:t>
            </w:r>
            <w:r w:rsidR="009E3F61" w:rsidRPr="00345A48">
              <w:rPr>
                <w:rFonts w:ascii="Times New Roman" w:eastAsia="Arial Unicode MS" w:hAnsi="Times New Roman" w:cs="Times New Roman"/>
                <w:b/>
                <w:bCs/>
                <w:w w:val="96"/>
                <w:szCs w:val="22"/>
              </w:rPr>
              <w:t xml:space="preserve"> </w:t>
            </w:r>
            <w:r w:rsidRPr="00345A48">
              <w:rPr>
                <w:rFonts w:ascii="Times New Roman" w:eastAsia="Arial Unicode MS" w:hAnsi="Times New Roman" w:cs="Times New Roman"/>
                <w:b/>
                <w:bCs/>
                <w:w w:val="96"/>
                <w:szCs w:val="22"/>
              </w:rPr>
              <w:t>(Ex-factory)</w:t>
            </w:r>
          </w:p>
        </w:tc>
        <w:tc>
          <w:tcPr>
            <w:tcW w:w="1135" w:type="pct"/>
          </w:tcPr>
          <w:p w14:paraId="54B64CE9" w14:textId="77777777" w:rsidR="00E872CE" w:rsidRPr="00345A48" w:rsidRDefault="00050CA5">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bCs/>
                <w:w w:val="96"/>
                <w:szCs w:val="22"/>
              </w:rPr>
              <w:t>Source (Factory)**</w:t>
            </w:r>
          </w:p>
        </w:tc>
      </w:tr>
      <w:tr w:rsidR="00E872CE" w:rsidRPr="00345A48" w14:paraId="282DB0F5" w14:textId="77777777">
        <w:tc>
          <w:tcPr>
            <w:tcW w:w="376" w:type="pct"/>
            <w:vAlign w:val="center"/>
          </w:tcPr>
          <w:p w14:paraId="5F900990" w14:textId="77777777" w:rsidR="00E872CE" w:rsidRPr="00345A48" w:rsidRDefault="00050CA5">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1</w:t>
            </w:r>
          </w:p>
        </w:tc>
        <w:tc>
          <w:tcPr>
            <w:tcW w:w="1167" w:type="pct"/>
            <w:vAlign w:val="center"/>
          </w:tcPr>
          <w:p w14:paraId="33CBC0A4" w14:textId="77777777" w:rsidR="00E872CE" w:rsidRPr="00345A48" w:rsidRDefault="00050CA5">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2</w:t>
            </w:r>
          </w:p>
        </w:tc>
        <w:tc>
          <w:tcPr>
            <w:tcW w:w="642" w:type="pct"/>
            <w:vAlign w:val="center"/>
          </w:tcPr>
          <w:p w14:paraId="2AAA1990" w14:textId="77777777" w:rsidR="00E872CE" w:rsidRPr="00345A48" w:rsidRDefault="00050CA5">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3</w:t>
            </w:r>
          </w:p>
        </w:tc>
        <w:tc>
          <w:tcPr>
            <w:tcW w:w="1680" w:type="pct"/>
            <w:vAlign w:val="center"/>
          </w:tcPr>
          <w:p w14:paraId="5AA375D0" w14:textId="77777777" w:rsidR="00E872CE" w:rsidRPr="00345A48" w:rsidRDefault="00050CA5">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4</w:t>
            </w:r>
          </w:p>
        </w:tc>
        <w:tc>
          <w:tcPr>
            <w:tcW w:w="1135" w:type="pct"/>
            <w:vAlign w:val="center"/>
          </w:tcPr>
          <w:p w14:paraId="4BEB97DC" w14:textId="77777777" w:rsidR="00E872CE" w:rsidRPr="00345A48" w:rsidRDefault="00050CA5">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345A48">
              <w:rPr>
                <w:rFonts w:ascii="Times New Roman" w:eastAsia="Arial Unicode MS" w:hAnsi="Times New Roman" w:cs="Times New Roman"/>
                <w:b/>
                <w:w w:val="96"/>
                <w:szCs w:val="22"/>
              </w:rPr>
              <w:t>5</w:t>
            </w:r>
          </w:p>
        </w:tc>
      </w:tr>
      <w:tr w:rsidR="00E872CE" w:rsidRPr="00345A48" w14:paraId="38131A09" w14:textId="77777777">
        <w:tc>
          <w:tcPr>
            <w:tcW w:w="376" w:type="pct"/>
            <w:vAlign w:val="center"/>
          </w:tcPr>
          <w:p w14:paraId="7BEA7F44"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167" w:type="pct"/>
            <w:vAlign w:val="center"/>
          </w:tcPr>
          <w:p w14:paraId="6E2152DB"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642" w:type="pct"/>
            <w:vAlign w:val="center"/>
          </w:tcPr>
          <w:p w14:paraId="0F747ED8"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680" w:type="pct"/>
            <w:vAlign w:val="center"/>
          </w:tcPr>
          <w:p w14:paraId="0332CB83"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135" w:type="pct"/>
            <w:vAlign w:val="center"/>
          </w:tcPr>
          <w:p w14:paraId="4EB6060E"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p>
        </w:tc>
      </w:tr>
      <w:tr w:rsidR="00E872CE" w:rsidRPr="00345A48" w14:paraId="3EBFFD88" w14:textId="77777777">
        <w:tc>
          <w:tcPr>
            <w:tcW w:w="376" w:type="pct"/>
            <w:vAlign w:val="center"/>
          </w:tcPr>
          <w:p w14:paraId="4FDA98AB"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167" w:type="pct"/>
            <w:vAlign w:val="center"/>
          </w:tcPr>
          <w:p w14:paraId="101FCA51"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642" w:type="pct"/>
            <w:vAlign w:val="center"/>
          </w:tcPr>
          <w:p w14:paraId="2EA13202"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680" w:type="pct"/>
            <w:vAlign w:val="center"/>
          </w:tcPr>
          <w:p w14:paraId="7908537C"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135" w:type="pct"/>
            <w:vAlign w:val="center"/>
          </w:tcPr>
          <w:p w14:paraId="4F77B74E"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r>
      <w:tr w:rsidR="00E872CE" w:rsidRPr="00345A48" w14:paraId="52E489E2" w14:textId="77777777">
        <w:tc>
          <w:tcPr>
            <w:tcW w:w="376" w:type="pct"/>
            <w:vAlign w:val="center"/>
          </w:tcPr>
          <w:p w14:paraId="666E2E35"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167" w:type="pct"/>
            <w:vAlign w:val="center"/>
          </w:tcPr>
          <w:p w14:paraId="2BEFA55C"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642" w:type="pct"/>
            <w:vAlign w:val="center"/>
          </w:tcPr>
          <w:p w14:paraId="23A788CD"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680" w:type="pct"/>
            <w:vAlign w:val="center"/>
          </w:tcPr>
          <w:p w14:paraId="6D37D3CC"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135" w:type="pct"/>
            <w:vAlign w:val="center"/>
          </w:tcPr>
          <w:p w14:paraId="11C52336" w14:textId="77777777" w:rsidR="00E872CE" w:rsidRPr="00345A48" w:rsidRDefault="00E872CE">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r>
    </w:tbl>
    <w:p w14:paraId="248A96F1" w14:textId="129165ED" w:rsidR="00E872CE" w:rsidRPr="00345A48" w:rsidRDefault="00050CA5">
      <w:pPr>
        <w:widowControl w:val="0"/>
        <w:tabs>
          <w:tab w:val="left" w:pos="7297"/>
        </w:tabs>
        <w:autoSpaceDE w:val="0"/>
        <w:autoSpaceDN w:val="0"/>
        <w:adjustRightInd w:val="0"/>
        <w:spacing w:before="120" w:after="0" w:line="280" w:lineRule="exact"/>
        <w:ind w:right="115"/>
        <w:rPr>
          <w:rFonts w:ascii="Times New Roman" w:eastAsia="Arial Unicode MS" w:hAnsi="Times New Roman" w:cs="Times New Roman"/>
          <w:spacing w:val="-5"/>
          <w:szCs w:val="22"/>
        </w:rPr>
      </w:pPr>
      <w:r w:rsidRPr="00345A48">
        <w:rPr>
          <w:rFonts w:ascii="Times New Roman" w:eastAsia="Arial Unicode MS" w:hAnsi="Times New Roman" w:cs="Times New Roman"/>
          <w:b/>
          <w:bCs/>
          <w:w w:val="96"/>
          <w:szCs w:val="22"/>
        </w:rPr>
        <w:t xml:space="preserve">** </w:t>
      </w:r>
      <w:r w:rsidRPr="00345A48">
        <w:rPr>
          <w:rFonts w:ascii="Times New Roman" w:eastAsia="Arial Unicode MS" w:hAnsi="Times New Roman" w:cs="Times New Roman"/>
          <w:spacing w:val="-5"/>
          <w:szCs w:val="22"/>
        </w:rPr>
        <w:t>For the purpose of calculation of price adjustment, the Ex-factory price of the same source mentioned</w:t>
      </w:r>
      <w:r w:rsidR="009E3F61" w:rsidRPr="00345A48">
        <w:rPr>
          <w:rFonts w:ascii="Times New Roman" w:eastAsia="Arial Unicode MS" w:hAnsi="Times New Roman" w:cs="Times New Roman"/>
          <w:spacing w:val="-5"/>
          <w:szCs w:val="22"/>
        </w:rPr>
        <w:t xml:space="preserve"> </w:t>
      </w:r>
      <w:r w:rsidRPr="00345A48">
        <w:rPr>
          <w:rFonts w:ascii="Times New Roman" w:eastAsia="Arial Unicode MS" w:hAnsi="Times New Roman" w:cs="Times New Roman"/>
          <w:spacing w:val="-5"/>
          <w:szCs w:val="22"/>
        </w:rPr>
        <w:t>in the table shall be taken into consideration.</w:t>
      </w:r>
    </w:p>
    <w:p w14:paraId="2B0F1B28" w14:textId="0FCA443E" w:rsidR="00E872CE" w:rsidRPr="00F307A9" w:rsidRDefault="00050CA5" w:rsidP="00F307A9">
      <w:pPr>
        <w:widowControl w:val="0"/>
        <w:tabs>
          <w:tab w:val="left" w:pos="7297"/>
        </w:tabs>
        <w:autoSpaceDE w:val="0"/>
        <w:autoSpaceDN w:val="0"/>
        <w:adjustRightInd w:val="0"/>
        <w:spacing w:before="120" w:after="0" w:line="240" w:lineRule="auto"/>
        <w:ind w:left="634" w:right="115" w:hanging="634"/>
        <w:jc w:val="both"/>
        <w:rPr>
          <w:rFonts w:ascii="Times New Roman" w:eastAsia="Arial Unicode MS" w:hAnsi="Times New Roman" w:cs="Times New Roman"/>
          <w:spacing w:val="-5"/>
          <w:szCs w:val="22"/>
        </w:rPr>
      </w:pPr>
      <w:r w:rsidRPr="00345A48">
        <w:rPr>
          <w:rFonts w:ascii="Times New Roman" w:eastAsia="Arial Unicode MS" w:hAnsi="Times New Roman" w:cs="Times New Roman"/>
          <w:b/>
          <w:bCs/>
          <w:w w:val="96"/>
          <w:szCs w:val="22"/>
        </w:rPr>
        <w:t>Note: Base Price and source to be filled as per “Bid Form of Table of Price Adjustment Data” in Bidding Forms (Section-IV) after verification by the Employer in case of the alternative provision of Bidder proposed source and base price.</w:t>
      </w:r>
    </w:p>
    <w:sectPr w:rsidR="00E872CE" w:rsidRPr="00F307A9">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295D2" w14:textId="77777777" w:rsidR="00BF5B44" w:rsidRDefault="00BF5B44">
      <w:pPr>
        <w:spacing w:line="240" w:lineRule="auto"/>
      </w:pPr>
      <w:r>
        <w:separator/>
      </w:r>
    </w:p>
  </w:endnote>
  <w:endnote w:type="continuationSeparator" w:id="0">
    <w:p w14:paraId="0290431B" w14:textId="77777777" w:rsidR="00BF5B44" w:rsidRDefault="00BF5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8F432" w14:textId="77777777" w:rsidR="0093587F" w:rsidRDefault="0093587F">
    <w:pPr>
      <w:pStyle w:val="Footer"/>
      <w:jc w:val="center"/>
    </w:pPr>
  </w:p>
  <w:p w14:paraId="271CF4A9" w14:textId="77777777" w:rsidR="0093587F" w:rsidRDefault="00935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8486"/>
      <w:docPartObj>
        <w:docPartGallery w:val="AutoText"/>
      </w:docPartObj>
    </w:sdtPr>
    <w:sdtContent>
      <w:p w14:paraId="446D9D60" w14:textId="77777777" w:rsidR="0093587F" w:rsidRDefault="0093587F">
        <w:pPr>
          <w:pStyle w:val="Footer"/>
          <w:jc w:val="center"/>
        </w:pPr>
        <w:r>
          <w:fldChar w:fldCharType="begin"/>
        </w:r>
        <w:r>
          <w:instrText xml:space="preserve"> PAGE   \* MERGEFORMAT </w:instrText>
        </w:r>
        <w:r>
          <w:fldChar w:fldCharType="separate"/>
        </w:r>
        <w:r>
          <w:t>5</w:t>
        </w:r>
        <w:r>
          <w:fldChar w:fldCharType="end"/>
        </w:r>
      </w:p>
    </w:sdtContent>
  </w:sdt>
  <w:p w14:paraId="3C3B3BC0" w14:textId="77777777" w:rsidR="0093587F" w:rsidRDefault="00935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A611A" w14:textId="77777777" w:rsidR="0093587F" w:rsidRDefault="0093587F" w:rsidP="00FF271C">
    <w:pPr>
      <w:pStyle w:val="Footer"/>
      <w:jc w:val="right"/>
    </w:pPr>
    <w:r>
      <w:fldChar w:fldCharType="begin"/>
    </w:r>
    <w:r>
      <w:instrText xml:space="preserve"> PAGE   \* MERGEFORMAT </w:instrText>
    </w:r>
    <w:r>
      <w:fldChar w:fldCharType="separate"/>
    </w:r>
    <w:r w:rsidR="007334F7">
      <w:rPr>
        <w:noProof/>
      </w:rPr>
      <w:t>13</w:t>
    </w:r>
    <w:r>
      <w:fldChar w:fldCharType="end"/>
    </w:r>
  </w:p>
  <w:p w14:paraId="24FBE535" w14:textId="77777777" w:rsidR="0093587F" w:rsidRDefault="00935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9446B" w14:textId="77777777" w:rsidR="00BF5B44" w:rsidRDefault="00BF5B44">
      <w:pPr>
        <w:spacing w:after="0"/>
      </w:pPr>
      <w:r>
        <w:separator/>
      </w:r>
    </w:p>
  </w:footnote>
  <w:footnote w:type="continuationSeparator" w:id="0">
    <w:p w14:paraId="768297BE" w14:textId="77777777" w:rsidR="00BF5B44" w:rsidRDefault="00BF5B44">
      <w:pPr>
        <w:spacing w:after="0"/>
      </w:pPr>
      <w:r>
        <w:continuationSeparator/>
      </w:r>
    </w:p>
  </w:footnote>
  <w:footnote w:id="1">
    <w:p w14:paraId="508CB2A6" w14:textId="77777777" w:rsidR="0093587F" w:rsidRPr="005C3274" w:rsidRDefault="0093587F">
      <w:pPr>
        <w:pStyle w:val="FootnoteText"/>
        <w:rPr>
          <w:rFonts w:ascii="Times New Roman" w:hAnsi="Times New Roman" w:cs="Times New Roman"/>
        </w:rPr>
      </w:pPr>
      <w:r w:rsidRPr="005C3274">
        <w:rPr>
          <w:rStyle w:val="FootnoteReference"/>
          <w:rFonts w:ascii="Times New Roman" w:hAnsi="Times New Roman" w:cs="Times New Roman"/>
        </w:rPr>
        <w:footnoteRef/>
      </w:r>
      <w:r w:rsidRPr="005C3274">
        <w:rPr>
          <w:rFonts w:ascii="Times New Roman" w:hAnsi="Times New Roman" w:cs="Times New Roman"/>
        </w:rPr>
        <w:t xml:space="preserve"> “</w:t>
      </w:r>
      <w:proofErr w:type="spellStart"/>
      <w:r w:rsidRPr="005C3274">
        <w:rPr>
          <w:rFonts w:ascii="Times New Roman" w:hAnsi="Times New Roman" w:cs="Times New Roman"/>
        </w:rPr>
        <w:t>GoN</w:t>
      </w:r>
      <w:proofErr w:type="spellEnd"/>
      <w:r w:rsidRPr="005C3274">
        <w:rPr>
          <w:rFonts w:ascii="Times New Roman" w:hAnsi="Times New Roman" w:cs="Times New Roman"/>
        </w:rPr>
        <w:t>” word indicates all public entities according to Public Procurement Act, 2063</w:t>
      </w:r>
    </w:p>
  </w:footnote>
  <w:footnote w:id="2">
    <w:p w14:paraId="40AE6784" w14:textId="77777777" w:rsidR="0093587F" w:rsidRPr="009D6ABE" w:rsidRDefault="0093587F">
      <w:pPr>
        <w:widowControl w:val="0"/>
        <w:autoSpaceDE w:val="0"/>
        <w:autoSpaceDN w:val="0"/>
        <w:adjustRightInd w:val="0"/>
        <w:spacing w:before="30" w:after="0" w:line="230" w:lineRule="exact"/>
        <w:ind w:left="450" w:hanging="450"/>
        <w:jc w:val="both"/>
        <w:rPr>
          <w:rFonts w:ascii="Times New Roman" w:hAnsi="Times New Roman" w:cs="Times New Roman"/>
          <w:i/>
          <w:iCs/>
        </w:rPr>
      </w:pPr>
      <w:r w:rsidRPr="009D6ABE">
        <w:rPr>
          <w:rStyle w:val="FootnoteReference"/>
          <w:rFonts w:ascii="Times New Roman" w:hAnsi="Times New Roman" w:cs="Times New Roman"/>
          <w:i/>
          <w:iCs/>
          <w:sz w:val="18"/>
          <w:szCs w:val="18"/>
        </w:rPr>
        <w:footnoteRef/>
      </w:r>
      <w:r w:rsidRPr="009D6ABE">
        <w:rPr>
          <w:rFonts w:ascii="Times New Roman" w:eastAsia="Arial Unicode MS" w:hAnsi="Times New Roman" w:cs="Times New Roman"/>
          <w:i/>
          <w:iCs/>
          <w:color w:val="000000"/>
          <w:spacing w:val="-1"/>
          <w:sz w:val="20"/>
        </w:rPr>
        <w:t>A brief description of the type of work shall be provided including quantities of major works, location of the project and other information necessary to enable potential bidders to decide whether to respond to the invitation,</w:t>
      </w:r>
      <w:r w:rsidRPr="009D6ABE">
        <w:rPr>
          <w:rFonts w:ascii="Times New Roman" w:eastAsia="Arial Unicode MS" w:hAnsi="Times New Roman" w:cs="Times New Roman"/>
          <w:i/>
          <w:iCs/>
          <w:strike/>
          <w:color w:val="FF0000"/>
          <w:spacing w:val="-1"/>
          <w:sz w:val="20"/>
        </w:rPr>
        <w:t xml:space="preserve"> </w:t>
      </w:r>
    </w:p>
  </w:footnote>
  <w:footnote w:id="3">
    <w:p w14:paraId="7DC60B4A" w14:textId="77777777" w:rsidR="0093587F" w:rsidRPr="009D6ABE" w:rsidRDefault="0093587F">
      <w:pPr>
        <w:widowControl w:val="0"/>
        <w:autoSpaceDE w:val="0"/>
        <w:autoSpaceDN w:val="0"/>
        <w:adjustRightInd w:val="0"/>
        <w:spacing w:before="10" w:after="0" w:line="230" w:lineRule="exact"/>
        <w:jc w:val="both"/>
        <w:rPr>
          <w:rFonts w:ascii="Times New Roman" w:eastAsia="Arial Unicode MS" w:hAnsi="Times New Roman" w:cs="Times New Roman"/>
          <w:i/>
          <w:iCs/>
          <w:spacing w:val="-1"/>
          <w:sz w:val="20"/>
        </w:rPr>
      </w:pPr>
      <w:r w:rsidRPr="009D6ABE">
        <w:rPr>
          <w:rStyle w:val="FootnoteReference"/>
          <w:rFonts w:ascii="Times New Roman" w:hAnsi="Times New Roman" w:cs="Times New Roman"/>
          <w:i/>
          <w:iCs/>
          <w:sz w:val="18"/>
          <w:szCs w:val="16"/>
        </w:rPr>
        <w:footnoteRef/>
      </w:r>
      <w:r w:rsidRPr="009D6ABE">
        <w:rPr>
          <w:rFonts w:ascii="Times New Roman" w:eastAsia="Arial Unicode MS" w:hAnsi="Times New Roman" w:cs="Times New Roman"/>
          <w:i/>
          <w:iCs/>
          <w:spacing w:val="-1"/>
          <w:sz w:val="20"/>
        </w:rPr>
        <w:t>The time interval between last purchasing date and last submission date shall not be more than one day.</w:t>
      </w:r>
    </w:p>
  </w:footnote>
  <w:footnote w:id="4">
    <w:p w14:paraId="31AC1C01" w14:textId="77777777" w:rsidR="0093587F" w:rsidRPr="009D6ABE" w:rsidRDefault="0093587F">
      <w:pPr>
        <w:pStyle w:val="FootnoteText"/>
        <w:rPr>
          <w:rFonts w:ascii="Times New Roman" w:hAnsi="Times New Roman" w:cs="Times New Roman"/>
          <w:i/>
          <w:iCs/>
        </w:rPr>
      </w:pPr>
      <w:r w:rsidRPr="009D6ABE">
        <w:rPr>
          <w:rStyle w:val="FootnoteReference"/>
          <w:rFonts w:ascii="Times New Roman" w:hAnsi="Times New Roman" w:cs="Times New Roman"/>
          <w:i/>
          <w:iCs/>
          <w:sz w:val="18"/>
          <w:szCs w:val="16"/>
        </w:rPr>
        <w:footnoteRef/>
      </w:r>
      <w:r w:rsidRPr="009D6ABE">
        <w:rPr>
          <w:rFonts w:ascii="Times New Roman" w:eastAsia="Arial Unicode MS" w:hAnsi="Times New Roman" w:cs="Times New Roman"/>
          <w:i/>
          <w:iCs/>
          <w:color w:val="000000"/>
          <w:spacing w:val="-1"/>
        </w:rPr>
        <w:t>If pre-bid meeting shall not be held delete this para and renumber other paras.]</w:t>
      </w:r>
    </w:p>
  </w:footnote>
  <w:footnote w:id="5">
    <w:p w14:paraId="22DFA9E5" w14:textId="76CD8806" w:rsidR="007157DA" w:rsidRPr="00E8175D" w:rsidRDefault="007157DA" w:rsidP="007157DA">
      <w:pPr>
        <w:pStyle w:val="Heading4"/>
        <w:rPr>
          <w:rFonts w:ascii="Times New Roman" w:hAnsi="Times New Roman" w:cs="Times New Roman"/>
          <w:sz w:val="18"/>
          <w:szCs w:val="18"/>
        </w:rPr>
      </w:pPr>
      <w:r w:rsidRPr="00E8175D">
        <w:rPr>
          <w:rStyle w:val="FootnoteReference"/>
          <w:rFonts w:ascii="Times New Roman" w:hAnsi="Times New Roman" w:cs="Times New Roman"/>
          <w:b/>
          <w:bCs/>
          <w:sz w:val="18"/>
          <w:szCs w:val="18"/>
        </w:rPr>
        <w:footnoteRef/>
      </w:r>
      <w:r w:rsidRPr="00E8175D">
        <w:rPr>
          <w:rFonts w:ascii="Times New Roman" w:hAnsi="Times New Roman" w:cs="Times New Roman"/>
          <w:sz w:val="18"/>
          <w:szCs w:val="18"/>
        </w:rPr>
        <w:t xml:space="preserve">Note: Following </w:t>
      </w:r>
      <w:r w:rsidRPr="00374F48">
        <w:rPr>
          <w:rFonts w:ascii="Times New Roman" w:eastAsia="Calibri" w:hAnsi="Times New Roman" w:cs="Times New Roman"/>
          <w:sz w:val="18"/>
          <w:szCs w:val="18"/>
          <w:highlight w:val="yellow"/>
        </w:rPr>
        <w:t>Procurement of Works</w:t>
      </w:r>
      <w:r w:rsidRPr="00E8175D">
        <w:rPr>
          <w:rFonts w:ascii="Times New Roman" w:hAnsi="Times New Roman" w:cs="Times New Roman"/>
          <w:sz w:val="18"/>
          <w:szCs w:val="18"/>
        </w:rPr>
        <w:t xml:space="preserve"> contracts shall not be counted for this purpose</w:t>
      </w:r>
      <w:r>
        <w:rPr>
          <w:rFonts w:ascii="Times New Roman" w:hAnsi="Times New Roman" w:cs="Times New Roman"/>
          <w:sz w:val="18"/>
          <w:szCs w:val="18"/>
        </w:rPr>
        <w:t>:</w:t>
      </w:r>
    </w:p>
    <w:p w14:paraId="798575BA" w14:textId="77777777" w:rsidR="007157DA" w:rsidRPr="00E8175D" w:rsidRDefault="007157DA" w:rsidP="007157DA">
      <w:pPr>
        <w:pStyle w:val="Heading4"/>
        <w:rPr>
          <w:rFonts w:ascii="Times New Roman" w:hAnsi="Times New Roman" w:cs="Times New Roman"/>
          <w:sz w:val="18"/>
          <w:szCs w:val="18"/>
        </w:rPr>
      </w:pPr>
      <w:r w:rsidRPr="00E8175D">
        <w:rPr>
          <w:rFonts w:ascii="Times New Roman" w:hAnsi="Times New Roman" w:cs="Times New Roman"/>
          <w:sz w:val="18"/>
          <w:szCs w:val="18"/>
        </w:rPr>
        <w:t xml:space="preserve">a) The </w:t>
      </w:r>
      <w:r w:rsidRPr="00205E9D">
        <w:rPr>
          <w:rFonts w:ascii="Times New Roman" w:hAnsi="Times New Roman" w:cs="Times New Roman"/>
          <w:sz w:val="18"/>
          <w:szCs w:val="18"/>
          <w:highlight w:val="yellow"/>
        </w:rPr>
        <w:t>works for</w:t>
      </w:r>
      <w:r>
        <w:rPr>
          <w:rFonts w:ascii="Times New Roman" w:hAnsi="Times New Roman" w:cs="Times New Roman"/>
          <w:sz w:val="18"/>
          <w:szCs w:val="18"/>
        </w:rPr>
        <w:t xml:space="preserve"> </w:t>
      </w:r>
      <w:r w:rsidRPr="00E8175D">
        <w:rPr>
          <w:rFonts w:ascii="Times New Roman" w:hAnsi="Times New Roman" w:cs="Times New Roman"/>
          <w:sz w:val="18"/>
          <w:szCs w:val="18"/>
        </w:rPr>
        <w:t>which</w:t>
      </w:r>
      <w:r>
        <w:rPr>
          <w:rFonts w:ascii="Times New Roman" w:hAnsi="Times New Roman" w:cs="Times New Roman"/>
          <w:sz w:val="18"/>
          <w:szCs w:val="18"/>
        </w:rPr>
        <w:t xml:space="preserve"> </w:t>
      </w:r>
      <w:r w:rsidRPr="00205E9D">
        <w:rPr>
          <w:rFonts w:ascii="Times New Roman" w:hAnsi="Times New Roman" w:cs="Times New Roman"/>
          <w:sz w:val="18"/>
          <w:szCs w:val="18"/>
          <w:highlight w:val="yellow"/>
        </w:rPr>
        <w:t>tender</w:t>
      </w:r>
      <w:r w:rsidRPr="00E8175D">
        <w:rPr>
          <w:rFonts w:ascii="Times New Roman" w:hAnsi="Times New Roman" w:cs="Times New Roman"/>
          <w:sz w:val="18"/>
          <w:szCs w:val="18"/>
        </w:rPr>
        <w:t xml:space="preserve"> were invited or </w:t>
      </w:r>
      <w:r>
        <w:rPr>
          <w:rFonts w:ascii="Times New Roman" w:hAnsi="Times New Roman" w:cs="Times New Roman"/>
          <w:sz w:val="18"/>
          <w:szCs w:val="18"/>
        </w:rPr>
        <w:t xml:space="preserve">contracts </w:t>
      </w:r>
      <w:r w:rsidRPr="00E8175D">
        <w:rPr>
          <w:rFonts w:ascii="Times New Roman" w:hAnsi="Times New Roman" w:cs="Times New Roman"/>
          <w:sz w:val="18"/>
          <w:szCs w:val="18"/>
        </w:rPr>
        <w:t>accepted before 2078-12-03 B.S or March 17, 2022 A.D</w:t>
      </w:r>
    </w:p>
    <w:p w14:paraId="100261FA" w14:textId="702DC785" w:rsidR="007157DA" w:rsidRPr="00E8175D" w:rsidRDefault="007157DA" w:rsidP="007157DA">
      <w:pPr>
        <w:pStyle w:val="Heading4"/>
        <w:rPr>
          <w:rFonts w:ascii="Times New Roman" w:hAnsi="Times New Roman" w:cs="Times New Roman"/>
          <w:sz w:val="18"/>
          <w:szCs w:val="18"/>
        </w:rPr>
      </w:pPr>
      <w:r w:rsidRPr="00E8175D">
        <w:rPr>
          <w:rFonts w:ascii="Times New Roman" w:hAnsi="Times New Roman" w:cs="Times New Roman"/>
          <w:sz w:val="18"/>
          <w:szCs w:val="18"/>
        </w:rPr>
        <w:t xml:space="preserve">b) The </w:t>
      </w:r>
      <w:r w:rsidRPr="00205E9D">
        <w:rPr>
          <w:rFonts w:ascii="Times New Roman" w:hAnsi="Times New Roman" w:cs="Times New Roman"/>
          <w:sz w:val="18"/>
          <w:szCs w:val="18"/>
          <w:highlight w:val="yellow"/>
        </w:rPr>
        <w:t>works for</w:t>
      </w:r>
      <w:r w:rsidR="00634F0F">
        <w:rPr>
          <w:rFonts w:ascii="Times New Roman" w:hAnsi="Times New Roman" w:cs="Times New Roman"/>
          <w:sz w:val="18"/>
          <w:szCs w:val="18"/>
        </w:rPr>
        <w:t xml:space="preserve"> </w:t>
      </w:r>
      <w:r w:rsidRPr="00E8175D">
        <w:rPr>
          <w:rFonts w:ascii="Times New Roman" w:hAnsi="Times New Roman" w:cs="Times New Roman"/>
          <w:sz w:val="18"/>
          <w:szCs w:val="18"/>
        </w:rPr>
        <w:t>which</w:t>
      </w:r>
      <w:r>
        <w:rPr>
          <w:rFonts w:ascii="Times New Roman" w:hAnsi="Times New Roman" w:cs="Times New Roman"/>
          <w:sz w:val="18"/>
          <w:szCs w:val="18"/>
        </w:rPr>
        <w:t xml:space="preserve"> </w:t>
      </w:r>
      <w:r w:rsidRPr="00205E9D">
        <w:rPr>
          <w:rFonts w:ascii="Times New Roman" w:hAnsi="Times New Roman" w:cs="Times New Roman"/>
          <w:sz w:val="18"/>
          <w:szCs w:val="18"/>
          <w:highlight w:val="yellow"/>
        </w:rPr>
        <w:t xml:space="preserve">tender </w:t>
      </w:r>
      <w:r w:rsidRPr="005770AD">
        <w:rPr>
          <w:rFonts w:ascii="Times New Roman" w:hAnsi="Times New Roman" w:cs="Times New Roman"/>
          <w:sz w:val="18"/>
          <w:szCs w:val="18"/>
        </w:rPr>
        <w:t>have been</w:t>
      </w:r>
      <w:r w:rsidRPr="00E8175D">
        <w:rPr>
          <w:rFonts w:ascii="Times New Roman" w:hAnsi="Times New Roman" w:cs="Times New Roman"/>
          <w:sz w:val="18"/>
          <w:szCs w:val="18"/>
        </w:rPr>
        <w:t xml:space="preserve"> invited</w:t>
      </w:r>
      <w:r>
        <w:rPr>
          <w:rFonts w:ascii="Times New Roman" w:hAnsi="Times New Roman" w:cs="Times New Roman"/>
          <w:sz w:val="18"/>
          <w:szCs w:val="18"/>
        </w:rPr>
        <w:t xml:space="preserve"> </w:t>
      </w:r>
      <w:r w:rsidRPr="00205E9D">
        <w:rPr>
          <w:rFonts w:ascii="Times New Roman" w:hAnsi="Times New Roman" w:cs="Times New Roman"/>
          <w:sz w:val="18"/>
          <w:szCs w:val="18"/>
          <w:highlight w:val="yellow"/>
        </w:rPr>
        <w:t>and contracts accepted</w:t>
      </w:r>
      <w:r w:rsidRPr="00E8175D">
        <w:rPr>
          <w:rFonts w:ascii="Times New Roman" w:hAnsi="Times New Roman" w:cs="Times New Roman"/>
          <w:sz w:val="18"/>
          <w:szCs w:val="18"/>
        </w:rPr>
        <w:t xml:space="preserve"> after 2078-12-03 B.S or</w:t>
      </w:r>
      <w:r>
        <w:rPr>
          <w:rFonts w:ascii="Times New Roman" w:hAnsi="Times New Roman" w:cs="Times New Roman"/>
          <w:sz w:val="18"/>
          <w:szCs w:val="18"/>
        </w:rPr>
        <w:t xml:space="preserve"> </w:t>
      </w:r>
      <w:proofErr w:type="spellStart"/>
      <w:r w:rsidRPr="00E8175D">
        <w:rPr>
          <w:rFonts w:ascii="Times New Roman" w:hAnsi="Times New Roman" w:cs="Times New Roman"/>
          <w:sz w:val="18"/>
          <w:szCs w:val="18"/>
        </w:rPr>
        <w:t>i.e</w:t>
      </w:r>
      <w:proofErr w:type="spellEnd"/>
      <w:r w:rsidRPr="00E8175D">
        <w:rPr>
          <w:rFonts w:ascii="Times New Roman" w:hAnsi="Times New Roman" w:cs="Times New Roman"/>
          <w:sz w:val="18"/>
          <w:szCs w:val="18"/>
        </w:rPr>
        <w:t xml:space="preserve"> March 17, 2022 A.D and accepted but the work acceptance report has been approved according to Rule 117 of PPR.</w:t>
      </w:r>
    </w:p>
    <w:p w14:paraId="2D377621" w14:textId="1BFE79AA" w:rsidR="005937DA" w:rsidRPr="00E8175D" w:rsidRDefault="007157DA" w:rsidP="005937DA">
      <w:pPr>
        <w:pStyle w:val="Heading4"/>
        <w:rPr>
          <w:rFonts w:ascii="Times New Roman" w:hAnsi="Times New Roman" w:cs="Times New Roman"/>
          <w:sz w:val="18"/>
          <w:szCs w:val="18"/>
        </w:rPr>
      </w:pPr>
      <w:r w:rsidRPr="00E8175D">
        <w:rPr>
          <w:rFonts w:ascii="Times New Roman" w:hAnsi="Times New Roman" w:cs="Times New Roman"/>
          <w:sz w:val="18"/>
          <w:szCs w:val="18"/>
        </w:rPr>
        <w:t xml:space="preserve">c) The </w:t>
      </w:r>
      <w:r w:rsidRPr="00D25418">
        <w:rPr>
          <w:rFonts w:ascii="Times New Roman" w:hAnsi="Times New Roman" w:cs="Times New Roman"/>
          <w:sz w:val="18"/>
          <w:szCs w:val="18"/>
          <w:highlight w:val="yellow"/>
        </w:rPr>
        <w:t>works for which tenders were invited or</w:t>
      </w:r>
      <w:r w:rsidRPr="00E8175D">
        <w:rPr>
          <w:rFonts w:ascii="Times New Roman" w:hAnsi="Times New Roman" w:cs="Times New Roman"/>
          <w:sz w:val="18"/>
          <w:szCs w:val="18"/>
        </w:rPr>
        <w:t xml:space="preserve"> contracts</w:t>
      </w:r>
      <w:r>
        <w:rPr>
          <w:rFonts w:ascii="Times New Roman" w:hAnsi="Times New Roman" w:cs="Times New Roman"/>
          <w:sz w:val="18"/>
          <w:szCs w:val="18"/>
        </w:rPr>
        <w:t xml:space="preserve"> </w:t>
      </w:r>
      <w:r w:rsidRPr="007912F4">
        <w:rPr>
          <w:rFonts w:ascii="Times New Roman" w:hAnsi="Times New Roman" w:cs="Times New Roman"/>
          <w:sz w:val="18"/>
          <w:szCs w:val="18"/>
          <w:highlight w:val="yellow"/>
        </w:rPr>
        <w:t>accepted</w:t>
      </w:r>
      <w:r w:rsidRPr="00E8175D">
        <w:rPr>
          <w:rFonts w:ascii="Times New Roman" w:hAnsi="Times New Roman" w:cs="Times New Roman"/>
          <w:sz w:val="18"/>
          <w:szCs w:val="18"/>
        </w:rPr>
        <w:t xml:space="preserve"> under all types of foreign assistance</w:t>
      </w:r>
    </w:p>
  </w:footnote>
  <w:footnote w:id="6">
    <w:p w14:paraId="210AE224" w14:textId="77777777" w:rsidR="005937DA" w:rsidRPr="00626475" w:rsidRDefault="00F73B97" w:rsidP="005937DA">
      <w:pPr>
        <w:pStyle w:val="Heading4"/>
        <w:rPr>
          <w:rFonts w:ascii="Times New Roman" w:hAnsi="Times New Roman" w:cs="Times New Roman"/>
          <w:sz w:val="18"/>
          <w:szCs w:val="18"/>
        </w:rPr>
      </w:pPr>
      <w:r w:rsidRPr="00626475">
        <w:rPr>
          <w:rStyle w:val="FootnoteReference"/>
          <w:rFonts w:ascii="Calibri" w:eastAsia="Calibri" w:hAnsi="Calibri"/>
          <w:szCs w:val="18"/>
        </w:rPr>
        <w:t>*</w:t>
      </w:r>
      <w:r w:rsidR="005937DA" w:rsidRPr="00626475">
        <w:rPr>
          <w:rFonts w:ascii="Times New Roman" w:hAnsi="Times New Roman" w:cs="Times New Roman"/>
          <w:b/>
          <w:bCs/>
          <w:sz w:val="18"/>
          <w:szCs w:val="18"/>
          <w:highlight w:val="yellow"/>
          <w:vertAlign w:val="superscript"/>
        </w:rPr>
        <w:t xml:space="preserve"> </w:t>
      </w:r>
      <w:r w:rsidR="005937DA" w:rsidRPr="00626475">
        <w:rPr>
          <w:rFonts w:ascii="Times New Roman" w:hAnsi="Times New Roman" w:cs="Times New Roman"/>
          <w:sz w:val="18"/>
          <w:szCs w:val="18"/>
          <w:highlight w:val="yellow"/>
        </w:rPr>
        <w:t>Note:</w:t>
      </w:r>
      <w:r w:rsidR="005937DA" w:rsidRPr="00626475">
        <w:rPr>
          <w:rFonts w:ascii="Times New Roman" w:hAnsi="Times New Roman" w:cs="Times New Roman"/>
          <w:sz w:val="18"/>
          <w:szCs w:val="18"/>
          <w:highlight w:val="yellow"/>
        </w:rPr>
        <w:tab/>
        <w:t>Use one of the two options as appropriate.</w:t>
      </w:r>
    </w:p>
    <w:p w14:paraId="43BB972C" w14:textId="77777777" w:rsidR="005937DA" w:rsidRPr="00626475" w:rsidRDefault="005937DA" w:rsidP="005937DA">
      <w:pPr>
        <w:pStyle w:val="Heading4"/>
        <w:rPr>
          <w:rFonts w:ascii="Times New Roman" w:hAnsi="Times New Roman" w:cs="Times New Roman"/>
          <w:sz w:val="18"/>
          <w:szCs w:val="18"/>
        </w:rPr>
      </w:pPr>
      <w:r w:rsidRPr="00626475">
        <w:rPr>
          <w:rStyle w:val="FootnoteReference"/>
          <w:rFonts w:ascii="Times New Roman" w:hAnsi="Times New Roman" w:cs="Times New Roman"/>
          <w:sz w:val="18"/>
          <w:szCs w:val="18"/>
        </w:rPr>
        <w:footnoteRef/>
      </w:r>
      <w:r w:rsidRPr="00626475">
        <w:rPr>
          <w:rFonts w:ascii="Times New Roman" w:hAnsi="Times New Roman" w:cs="Times New Roman"/>
          <w:sz w:val="18"/>
          <w:szCs w:val="18"/>
        </w:rPr>
        <w:t xml:space="preserve"> Note: Following </w:t>
      </w:r>
      <w:r w:rsidRPr="00626475">
        <w:rPr>
          <w:rFonts w:ascii="Times New Roman" w:hAnsi="Times New Roman" w:cs="Times New Roman"/>
          <w:sz w:val="18"/>
          <w:szCs w:val="18"/>
          <w:highlight w:val="yellow"/>
        </w:rPr>
        <w:t>Procurement of Works</w:t>
      </w:r>
      <w:r w:rsidRPr="00626475">
        <w:rPr>
          <w:rFonts w:ascii="Times New Roman" w:hAnsi="Times New Roman" w:cs="Times New Roman"/>
          <w:sz w:val="18"/>
          <w:szCs w:val="18"/>
        </w:rPr>
        <w:t xml:space="preserve"> contracts shall not be counted for this purpose</w:t>
      </w:r>
    </w:p>
    <w:p w14:paraId="0EA33BE5" w14:textId="77777777" w:rsidR="005937DA" w:rsidRPr="00626475" w:rsidRDefault="005937DA" w:rsidP="005937DA">
      <w:pPr>
        <w:pStyle w:val="Heading4"/>
        <w:rPr>
          <w:rFonts w:ascii="Times New Roman" w:hAnsi="Times New Roman" w:cs="Times New Roman"/>
          <w:sz w:val="18"/>
          <w:szCs w:val="18"/>
        </w:rPr>
      </w:pPr>
      <w:r w:rsidRPr="00626475">
        <w:rPr>
          <w:rFonts w:ascii="Times New Roman" w:hAnsi="Times New Roman" w:cs="Times New Roman"/>
          <w:sz w:val="18"/>
          <w:szCs w:val="18"/>
        </w:rPr>
        <w:t xml:space="preserve">a) The </w:t>
      </w:r>
      <w:r w:rsidRPr="00626475">
        <w:rPr>
          <w:rFonts w:ascii="Times New Roman" w:hAnsi="Times New Roman" w:cs="Times New Roman"/>
          <w:sz w:val="18"/>
          <w:szCs w:val="18"/>
          <w:highlight w:val="yellow"/>
        </w:rPr>
        <w:t>works for</w:t>
      </w:r>
      <w:r w:rsidRPr="00626475">
        <w:rPr>
          <w:rFonts w:ascii="Times New Roman" w:hAnsi="Times New Roman" w:cs="Times New Roman"/>
          <w:sz w:val="18"/>
          <w:szCs w:val="18"/>
        </w:rPr>
        <w:t xml:space="preserve"> which </w:t>
      </w:r>
      <w:r w:rsidRPr="00626475">
        <w:rPr>
          <w:rFonts w:ascii="Times New Roman" w:hAnsi="Times New Roman" w:cs="Times New Roman"/>
          <w:sz w:val="18"/>
          <w:szCs w:val="18"/>
          <w:highlight w:val="yellow"/>
        </w:rPr>
        <w:t>tender</w:t>
      </w:r>
      <w:r w:rsidRPr="00626475">
        <w:rPr>
          <w:rFonts w:ascii="Times New Roman" w:hAnsi="Times New Roman" w:cs="Times New Roman"/>
          <w:sz w:val="18"/>
          <w:szCs w:val="18"/>
        </w:rPr>
        <w:t xml:space="preserve"> were invited or </w:t>
      </w:r>
      <w:r w:rsidRPr="00626475">
        <w:rPr>
          <w:rFonts w:ascii="Times New Roman" w:hAnsi="Times New Roman" w:cs="Times New Roman"/>
          <w:sz w:val="18"/>
          <w:szCs w:val="18"/>
          <w:highlight w:val="yellow"/>
        </w:rPr>
        <w:t>contracts</w:t>
      </w:r>
      <w:r w:rsidRPr="00626475">
        <w:rPr>
          <w:rFonts w:ascii="Times New Roman" w:hAnsi="Times New Roman" w:cs="Times New Roman"/>
          <w:sz w:val="18"/>
          <w:szCs w:val="18"/>
        </w:rPr>
        <w:t xml:space="preserve"> accepted before 2078-12-03 B.S (March 17, 2022 A.D).</w:t>
      </w:r>
    </w:p>
    <w:p w14:paraId="273D698E" w14:textId="77777777" w:rsidR="005937DA" w:rsidRPr="00626475" w:rsidRDefault="005937DA" w:rsidP="005937DA">
      <w:pPr>
        <w:pStyle w:val="Heading4"/>
        <w:rPr>
          <w:rFonts w:ascii="Times New Roman" w:hAnsi="Times New Roman" w:cs="Times New Roman"/>
          <w:sz w:val="18"/>
          <w:szCs w:val="18"/>
        </w:rPr>
      </w:pPr>
      <w:r w:rsidRPr="00626475">
        <w:rPr>
          <w:rFonts w:ascii="Times New Roman" w:hAnsi="Times New Roman" w:cs="Times New Roman"/>
          <w:sz w:val="18"/>
          <w:szCs w:val="18"/>
        </w:rPr>
        <w:t xml:space="preserve">b) The </w:t>
      </w:r>
      <w:r w:rsidRPr="00626475">
        <w:rPr>
          <w:rFonts w:ascii="Times New Roman" w:hAnsi="Times New Roman" w:cs="Times New Roman"/>
          <w:sz w:val="18"/>
          <w:szCs w:val="18"/>
          <w:highlight w:val="yellow"/>
        </w:rPr>
        <w:t>works for</w:t>
      </w:r>
      <w:r w:rsidRPr="00626475">
        <w:rPr>
          <w:rFonts w:ascii="Times New Roman" w:hAnsi="Times New Roman" w:cs="Times New Roman"/>
          <w:sz w:val="18"/>
          <w:szCs w:val="18"/>
        </w:rPr>
        <w:t xml:space="preserve"> which </w:t>
      </w:r>
      <w:r w:rsidRPr="00626475">
        <w:rPr>
          <w:rFonts w:ascii="Times New Roman" w:hAnsi="Times New Roman" w:cs="Times New Roman"/>
          <w:sz w:val="18"/>
          <w:szCs w:val="18"/>
          <w:highlight w:val="yellow"/>
        </w:rPr>
        <w:t>tender</w:t>
      </w:r>
      <w:r w:rsidRPr="00626475">
        <w:rPr>
          <w:rFonts w:ascii="Times New Roman" w:hAnsi="Times New Roman" w:cs="Times New Roman"/>
          <w:sz w:val="18"/>
          <w:szCs w:val="18"/>
        </w:rPr>
        <w:t xml:space="preserve"> have been invited </w:t>
      </w:r>
      <w:r w:rsidRPr="00626475">
        <w:rPr>
          <w:rFonts w:ascii="Times New Roman" w:hAnsi="Times New Roman" w:cs="Times New Roman"/>
          <w:sz w:val="18"/>
          <w:szCs w:val="18"/>
          <w:highlight w:val="yellow"/>
        </w:rPr>
        <w:t>and contracts accepted</w:t>
      </w:r>
      <w:r w:rsidRPr="00626475">
        <w:rPr>
          <w:rFonts w:ascii="Times New Roman" w:hAnsi="Times New Roman" w:cs="Times New Roman"/>
          <w:sz w:val="18"/>
          <w:szCs w:val="18"/>
        </w:rPr>
        <w:t xml:space="preserve"> after 2078-12-03 B.S (March 17, 2022 A.D) and accepted but the work acceptance report has been approved according to Rule 117 of PPR.</w:t>
      </w:r>
    </w:p>
    <w:p w14:paraId="47421292" w14:textId="7DDB5D9C" w:rsidR="0093587F" w:rsidRPr="00626475" w:rsidRDefault="005937DA">
      <w:pPr>
        <w:pStyle w:val="FootnoteText"/>
        <w:rPr>
          <w:rFonts w:ascii="Times New Roman" w:hAnsi="Times New Roman" w:cs="Times New Roman"/>
        </w:rPr>
      </w:pPr>
      <w:r w:rsidRPr="00626475">
        <w:rPr>
          <w:rFonts w:ascii="Times New Roman" w:hAnsi="Times New Roman" w:cs="Times New Roman"/>
          <w:sz w:val="18"/>
        </w:rPr>
        <w:t xml:space="preserve">c) The </w:t>
      </w:r>
      <w:r w:rsidRPr="00626475">
        <w:rPr>
          <w:rFonts w:ascii="Times New Roman" w:hAnsi="Times New Roman" w:cs="Times New Roman"/>
          <w:sz w:val="18"/>
          <w:highlight w:val="yellow"/>
        </w:rPr>
        <w:t>works for which tenders were invited or</w:t>
      </w:r>
      <w:r w:rsidRPr="00626475">
        <w:rPr>
          <w:rFonts w:ascii="Times New Roman" w:hAnsi="Times New Roman" w:cs="Times New Roman"/>
          <w:sz w:val="18"/>
        </w:rPr>
        <w:t xml:space="preserve"> contracts </w:t>
      </w:r>
      <w:r w:rsidRPr="00626475">
        <w:rPr>
          <w:rFonts w:ascii="Times New Roman" w:hAnsi="Times New Roman" w:cs="Times New Roman"/>
          <w:sz w:val="18"/>
          <w:highlight w:val="yellow"/>
        </w:rPr>
        <w:t>accepted</w:t>
      </w:r>
      <w:r w:rsidRPr="00626475">
        <w:rPr>
          <w:rFonts w:ascii="Times New Roman" w:hAnsi="Times New Roman" w:cs="Times New Roman"/>
          <w:sz w:val="18"/>
        </w:rPr>
        <w:t xml:space="preserve"> under all types of foreign assistance.</w:t>
      </w:r>
    </w:p>
  </w:footnote>
  <w:footnote w:id="7">
    <w:p w14:paraId="39923F98" w14:textId="77777777" w:rsidR="0093587F" w:rsidRPr="00626475" w:rsidRDefault="0093587F" w:rsidP="00DC7A12">
      <w:pPr>
        <w:pStyle w:val="FootnoteText"/>
        <w:jc w:val="both"/>
        <w:rPr>
          <w:rFonts w:ascii="Times New Roman" w:hAnsi="Times New Roman" w:cs="Times New Roman"/>
        </w:rPr>
      </w:pPr>
      <w:r w:rsidRPr="00626475">
        <w:rPr>
          <w:rStyle w:val="FootnoteReference"/>
          <w:rFonts w:ascii="Times New Roman" w:hAnsi="Times New Roman" w:cs="Times New Roman"/>
        </w:rPr>
        <w:footnoteRef/>
      </w:r>
      <w:r w:rsidRPr="00626475">
        <w:rPr>
          <w:rFonts w:ascii="Times New Roman" w:hAnsi="Times New Roman" w:cs="Times New Roman"/>
        </w:rPr>
        <w:t xml:space="preserve"> </w:t>
      </w:r>
      <w:r w:rsidRPr="00626475">
        <w:rPr>
          <w:rFonts w:ascii="Times New Roman" w:eastAsia="Arial Unicode MS" w:hAnsi="Times New Roman" w:cs="Times New Roman"/>
          <w:szCs w:val="22"/>
        </w:rPr>
        <w:t>Non-compliance of the data (stipulated by the bidder in this table) with requirements described here shall not be grounds for bid rejection and such non-compliance will be subject to clarification and rectification prior to contract award.</w:t>
      </w:r>
    </w:p>
    <w:p w14:paraId="4CCF4C4C" w14:textId="77777777" w:rsidR="0093587F" w:rsidRPr="005C3274" w:rsidRDefault="0093587F">
      <w:pPr>
        <w:widowControl w:val="0"/>
        <w:autoSpaceDE w:val="0"/>
        <w:autoSpaceDN w:val="0"/>
        <w:adjustRightInd w:val="0"/>
        <w:spacing w:before="5" w:after="240" w:line="360" w:lineRule="auto"/>
        <w:ind w:left="360" w:right="14"/>
        <w:jc w:val="both"/>
        <w:rPr>
          <w:rFonts w:ascii="Times New Roman" w:eastAsia="Arial Unicode MS" w:hAnsi="Times New Roman" w:cs="Times New Roman"/>
          <w:b/>
          <w:bCs/>
          <w:color w:val="00B050"/>
          <w:szCs w:val="22"/>
          <w:u w:val="single"/>
        </w:rPr>
      </w:pPr>
    </w:p>
    <w:p w14:paraId="47AED09B" w14:textId="77777777" w:rsidR="0093587F" w:rsidRPr="005C3274" w:rsidRDefault="0093587F">
      <w:pPr>
        <w:pStyle w:val="FootnoteText"/>
        <w:rPr>
          <w:rFonts w:ascii="Times New Roman" w:hAnsi="Times New Roman" w:cs="Times New Roman"/>
        </w:rPr>
      </w:pPr>
    </w:p>
  </w:footnote>
  <w:footnote w:id="8">
    <w:p w14:paraId="1885B1B6" w14:textId="77777777" w:rsidR="0093587F" w:rsidRPr="00626475" w:rsidRDefault="0093587F" w:rsidP="00DC7A12">
      <w:pPr>
        <w:pStyle w:val="FootnoteText"/>
        <w:jc w:val="both"/>
        <w:rPr>
          <w:rFonts w:ascii="Times New Roman" w:hAnsi="Times New Roman" w:cs="Times New Roman"/>
        </w:rPr>
      </w:pPr>
      <w:r w:rsidRPr="00626475">
        <w:rPr>
          <w:rStyle w:val="FootnoteReference"/>
          <w:rFonts w:ascii="Times New Roman" w:hAnsi="Times New Roman" w:cs="Times New Roman"/>
        </w:rPr>
        <w:footnoteRef/>
      </w:r>
      <w:r w:rsidRPr="00626475">
        <w:rPr>
          <w:rFonts w:ascii="Times New Roman" w:hAnsi="Times New Roman" w:cs="Times New Roman"/>
        </w:rPr>
        <w:t xml:space="preserve"> </w:t>
      </w:r>
      <w:r w:rsidRPr="00626475">
        <w:rPr>
          <w:rFonts w:ascii="Times New Roman" w:eastAsia="Arial Unicode MS" w:hAnsi="Times New Roman" w:cs="Times New Roman"/>
          <w:szCs w:val="22"/>
        </w:rPr>
        <w:t>Non-compliance of the data (stipulated by the bidder in this table) with requirements described here shall not be grounds for bid rejection and such non-compliance will be subject to clarification and rectification prior to contract award.</w:t>
      </w:r>
    </w:p>
  </w:footnote>
  <w:footnote w:id="9">
    <w:p w14:paraId="5BFF6011" w14:textId="77777777" w:rsidR="0093587F" w:rsidRPr="005C3274" w:rsidRDefault="0093587F">
      <w:pPr>
        <w:pStyle w:val="FootnoteText"/>
        <w:ind w:left="171" w:hanging="171"/>
        <w:jc w:val="both"/>
        <w:rPr>
          <w:rFonts w:ascii="Times New Roman" w:hAnsi="Times New Roman" w:cs="Times New Roman"/>
        </w:rPr>
      </w:pPr>
      <w:r w:rsidRPr="005C3274">
        <w:rPr>
          <w:rStyle w:val="FootnoteReference"/>
          <w:rFonts w:ascii="Times New Roman" w:hAnsi="Times New Roman" w:cs="Times New Roman"/>
        </w:rPr>
        <w:footnoteRef/>
      </w:r>
      <w:r w:rsidRPr="00E8175D">
        <w:rPr>
          <w:rFonts w:ascii="Times New Roman" w:eastAsia="Arial Unicode MS" w:hAnsi="Times New Roman" w:cs="Times New Roman"/>
          <w:spacing w:val="-1"/>
        </w:rPr>
        <w:t xml:space="preserve">In lump sum contracts, delete “Bill of Quantities” and replace with “Schedule of Activities” throughout </w:t>
      </w:r>
      <w:r w:rsidRPr="00E8175D">
        <w:rPr>
          <w:rFonts w:ascii="Times New Roman" w:eastAsia="Arial Unicode MS" w:hAnsi="Times New Roman" w:cs="Times New Roman"/>
          <w:spacing w:val="-2"/>
        </w:rPr>
        <w:t>this section.</w:t>
      </w:r>
    </w:p>
  </w:footnote>
  <w:footnote w:id="10">
    <w:p w14:paraId="4F5DA3B7" w14:textId="77777777" w:rsidR="00377E6A" w:rsidRPr="005C3274" w:rsidRDefault="00377E6A" w:rsidP="00486A0B">
      <w:pPr>
        <w:pStyle w:val="FootnoteText"/>
        <w:spacing w:after="0"/>
        <w:ind w:left="360" w:hanging="360"/>
        <w:jc w:val="both"/>
        <w:rPr>
          <w:rFonts w:ascii="Times New Roman" w:hAnsi="Times New Roman" w:cs="Times New Roman"/>
          <w:szCs w:val="20"/>
        </w:rPr>
      </w:pPr>
      <w:r w:rsidRPr="005C3274">
        <w:rPr>
          <w:rStyle w:val="FootnoteReference"/>
          <w:rFonts w:ascii="Times New Roman" w:hAnsi="Times New Roman" w:cs="Times New Roman"/>
          <w:szCs w:val="20"/>
        </w:rPr>
        <w:footnoteRef/>
      </w:r>
      <w:r w:rsidRPr="005C3274">
        <w:rPr>
          <w:rFonts w:ascii="Times New Roman" w:hAnsi="Times New Roman" w:cs="Times New Roman"/>
          <w:szCs w:val="20"/>
        </w:rPr>
        <w:tab/>
      </w:r>
      <w:r w:rsidRPr="005C3274">
        <w:rPr>
          <w:rFonts w:ascii="Times New Roman" w:eastAsia="Arial Unicode MS" w:hAnsi="Times New Roman" w:cs="Times New Roman"/>
          <w:w w:val="102"/>
          <w:szCs w:val="20"/>
        </w:rPr>
        <w:t xml:space="preserve">For complex Works involving several types of construction work with different inputs, a family of </w:t>
      </w:r>
      <w:r w:rsidRPr="005C3274">
        <w:rPr>
          <w:rFonts w:ascii="Times New Roman" w:eastAsia="Arial Unicode MS" w:hAnsi="Times New Roman" w:cs="Times New Roman"/>
          <w:spacing w:val="-4"/>
          <w:szCs w:val="20"/>
        </w:rPr>
        <w:t>Formulae will be necessary. The various items of Day work may also require different formulae, depending on the nature and source of the inputs</w:t>
      </w:r>
    </w:p>
  </w:footnote>
  <w:footnote w:id="11">
    <w:p w14:paraId="565E705B" w14:textId="77777777" w:rsidR="00377E6A" w:rsidRPr="00E8175D" w:rsidRDefault="00377E6A" w:rsidP="00486A0B">
      <w:pPr>
        <w:pStyle w:val="FootnoteText"/>
        <w:spacing w:after="0"/>
        <w:ind w:left="360" w:hanging="360"/>
        <w:jc w:val="both"/>
        <w:rPr>
          <w:rFonts w:ascii="Times New Roman" w:hAnsi="Times New Roman" w:cs="Times New Roman"/>
          <w:szCs w:val="20"/>
        </w:rPr>
      </w:pPr>
      <w:r w:rsidRPr="00E8175D">
        <w:rPr>
          <w:rStyle w:val="FootnoteReference"/>
          <w:rFonts w:ascii="Times New Roman" w:hAnsi="Times New Roman" w:cs="Times New Roman"/>
          <w:szCs w:val="20"/>
        </w:rPr>
        <w:footnoteRef/>
      </w:r>
      <w:r w:rsidRPr="00E8175D">
        <w:rPr>
          <w:rFonts w:ascii="Times New Roman" w:hAnsi="Times New Roman" w:cs="Times New Roman"/>
          <w:szCs w:val="20"/>
        </w:rPr>
        <w:tab/>
      </w:r>
      <w:r w:rsidRPr="00E8175D">
        <w:rPr>
          <w:rFonts w:ascii="Times New Roman" w:eastAsia="Arial Unicode MS" w:hAnsi="Times New Roman" w:cs="Times New Roman"/>
          <w:spacing w:val="-3"/>
          <w:szCs w:val="20"/>
        </w:rPr>
        <w:t xml:space="preserve">Insert a figure for factor A only where there is a part of the Contractors’ expenditures which will not be subject to fluctuation in cost or to compensate for the unreliability of some indices. A should normally </w:t>
      </w:r>
      <w:r w:rsidRPr="00E8175D">
        <w:rPr>
          <w:rFonts w:ascii="Times New Roman" w:eastAsia="Arial Unicode MS" w:hAnsi="Times New Roman" w:cs="Times New Roman"/>
          <w:spacing w:val="-4"/>
          <w:szCs w:val="20"/>
        </w:rPr>
        <w:t>be 0.15. The sum of A, b, c, d, etc., should be one.</w:t>
      </w:r>
    </w:p>
  </w:footnote>
  <w:footnote w:id="12">
    <w:p w14:paraId="41F2E196" w14:textId="77777777" w:rsidR="003C35C4" w:rsidRPr="005C3274" w:rsidRDefault="003C35C4">
      <w:pPr>
        <w:pStyle w:val="FootnoteText"/>
        <w:rPr>
          <w:rFonts w:ascii="Times New Roman" w:hAnsi="Times New Roman" w:cs="Times New Roman"/>
        </w:rPr>
      </w:pPr>
      <w:r w:rsidRPr="005C3274">
        <w:rPr>
          <w:rStyle w:val="FootnoteReference"/>
          <w:rFonts w:ascii="Times New Roman" w:hAnsi="Times New Roman" w:cs="Times New Roman"/>
        </w:rPr>
        <w:footnoteRef/>
      </w:r>
      <w:r w:rsidRPr="005C3274">
        <w:rPr>
          <w:rFonts w:ascii="Times New Roman" w:hAnsi="Times New Roman" w:cs="Times New Roman"/>
        </w:rPr>
        <w:t xml:space="preserve"> The amount depends on location, environment of construction </w:t>
      </w:r>
      <w:proofErr w:type="gramStart"/>
      <w:r w:rsidRPr="005C3274">
        <w:rPr>
          <w:rFonts w:ascii="Times New Roman" w:hAnsi="Times New Roman" w:cs="Times New Roman"/>
        </w:rPr>
        <w:t>site ,surrounding</w:t>
      </w:r>
      <w:proofErr w:type="gramEnd"/>
      <w:r w:rsidRPr="005C3274">
        <w:rPr>
          <w:rFonts w:ascii="Times New Roman" w:hAnsi="Times New Roman" w:cs="Times New Roman"/>
        </w:rPr>
        <w:t xml:space="preserve"> property etc. and hence differs case to case. Suitable amount should be inserted depending upon site condition and surrounding environment.</w:t>
      </w:r>
    </w:p>
  </w:footnote>
  <w:footnote w:id="13">
    <w:p w14:paraId="1DC50220" w14:textId="77777777" w:rsidR="003C35C4" w:rsidRPr="00E8175D" w:rsidDel="006D2FBB" w:rsidRDefault="003C35C4">
      <w:pPr>
        <w:pStyle w:val="FootnoteText"/>
        <w:rPr>
          <w:del w:id="107" w:author="DELL" w:date="2025-05-18T12:08:00Z" w16du:dateUtc="2025-05-18T06:23:00Z"/>
          <w:rFonts w:ascii="Times New Roman" w:hAnsi="Times New Roman" w:cs="Times New Roman"/>
          <w:rPrChange w:id="108" w:author="hp" w:date="2025-05-10T11:29:00Z" w16du:dateUtc="2025-05-10T05:44:00Z">
            <w:rPr>
              <w:del w:id="109" w:author="DELL" w:date="2025-05-18T12:08:00Z" w16du:dateUtc="2025-05-18T06:23:00Z"/>
            </w:rPr>
          </w:rPrChange>
        </w:rPr>
      </w:pPr>
      <w:r w:rsidRPr="005C3274">
        <w:rPr>
          <w:rStyle w:val="FootnoteReference"/>
          <w:rFonts w:ascii="Times New Roman" w:hAnsi="Times New Roman" w:cs="Times New Roman"/>
        </w:rPr>
        <w:footnoteRef/>
      </w:r>
      <w:r w:rsidRPr="005C3274">
        <w:rPr>
          <w:rFonts w:ascii="Times New Roman" w:hAnsi="Times New Roman" w:cs="Times New Roman"/>
        </w:rPr>
        <w:t xml:space="preserve"> </w:t>
      </w:r>
      <w:r w:rsidRPr="005C3274">
        <w:rPr>
          <w:rFonts w:ascii="Times New Roman" w:hAnsi="Times New Roman" w:cs="Times New Roman"/>
          <w:b/>
          <w:bCs/>
          <w:i/>
          <w:iCs/>
          <w:sz w:val="18"/>
        </w:rPr>
        <w:t>[% of advance payment × 100</w:t>
      </w:r>
      <w:proofErr w:type="gramStart"/>
      <w:r w:rsidRPr="005C3274">
        <w:rPr>
          <w:rFonts w:ascii="Times New Roman" w:hAnsi="Times New Roman" w:cs="Times New Roman"/>
          <w:b/>
          <w:bCs/>
          <w:i/>
          <w:iCs/>
          <w:sz w:val="18"/>
        </w:rPr>
        <w:t>/(</w:t>
      </w:r>
      <w:proofErr w:type="gramEnd"/>
      <w:r w:rsidRPr="005C3274">
        <w:rPr>
          <w:rFonts w:ascii="Times New Roman" w:hAnsi="Times New Roman" w:cs="Times New Roman"/>
          <w:b/>
          <w:bCs/>
          <w:i/>
          <w:iCs/>
          <w:sz w:val="18"/>
        </w:rPr>
        <w:t>80-30)]</w:t>
      </w:r>
    </w:p>
  </w:footnote>
  <w:footnote w:id="14">
    <w:p w14:paraId="04B6D431" w14:textId="78D33BA4" w:rsidR="00E241C6" w:rsidRPr="00E241C6" w:rsidRDefault="00E241C6">
      <w:pPr>
        <w:pStyle w:val="FootnoteText"/>
        <w:rPr>
          <w:rFonts w:ascii="Times New Roman" w:hAnsi="Times New Roman" w:cs="Times New Roman"/>
          <w:i/>
          <w:iCs/>
          <w:sz w:val="18"/>
        </w:rPr>
      </w:pPr>
      <w:r w:rsidRPr="00E241C6">
        <w:rPr>
          <w:rFonts w:ascii="Times New Roman" w:hAnsi="Times New Roman" w:cs="Times New Roman"/>
          <w:i/>
          <w:iCs/>
          <w:sz w:val="18"/>
        </w:rPr>
        <w:t>Note:</w:t>
      </w:r>
      <w:r w:rsidR="009E3F61" w:rsidRPr="00E241C6">
        <w:rPr>
          <w:rFonts w:ascii="Times New Roman" w:hAnsi="Times New Roman" w:cs="Times New Roman"/>
          <w:i/>
          <w:iCs/>
          <w:sz w:val="18"/>
        </w:rPr>
        <w:t xml:space="preserve"> </w:t>
      </w:r>
      <w:r w:rsidRPr="00E241C6">
        <w:rPr>
          <w:rFonts w:ascii="Times New Roman" w:hAnsi="Times New Roman" w:cs="Times New Roman"/>
          <w:i/>
          <w:iCs/>
          <w:sz w:val="18"/>
        </w:rPr>
        <w:t>All italicized text (including footnotes) is for use in preparing this form and shall be deleted from the final product.</w:t>
      </w:r>
    </w:p>
    <w:p w14:paraId="29EF35CE" w14:textId="73B86991" w:rsidR="0093587F" w:rsidRPr="005C3274" w:rsidRDefault="0093587F">
      <w:pPr>
        <w:pStyle w:val="FootnoteText"/>
        <w:rPr>
          <w:rFonts w:ascii="Times New Roman" w:hAnsi="Times New Roman" w:cs="Times New Roman"/>
          <w:i/>
          <w:iCs/>
          <w:sz w:val="18"/>
        </w:rPr>
      </w:pPr>
      <w:r w:rsidRPr="005C3274">
        <w:rPr>
          <w:rStyle w:val="FootnoteReference"/>
          <w:rFonts w:ascii="Times New Roman" w:hAnsi="Times New Roman" w:cs="Times New Roman"/>
          <w:sz w:val="18"/>
        </w:rPr>
        <w:t>1</w:t>
      </w:r>
      <w:r w:rsidRPr="005C3274">
        <w:rPr>
          <w:rFonts w:ascii="Times New Roman" w:hAnsi="Times New Roman" w:cs="Times New Roman"/>
          <w:i/>
          <w:sz w:val="18"/>
        </w:rPr>
        <w:t>The Guarantor shall insert the amount of the Retention Money.</w:t>
      </w:r>
    </w:p>
  </w:footnote>
  <w:footnote w:id="15">
    <w:p w14:paraId="58EFF1CE" w14:textId="2F73A26C" w:rsidR="0093587F" w:rsidRPr="005C3274" w:rsidRDefault="0093587F">
      <w:pPr>
        <w:pStyle w:val="FootnoteText"/>
        <w:rPr>
          <w:rFonts w:ascii="Times New Roman" w:hAnsi="Times New Roman" w:cs="Times New Roman"/>
          <w:i/>
          <w:iCs/>
          <w:color w:val="00B050"/>
          <w:sz w:val="18"/>
        </w:rPr>
      </w:pPr>
      <w:r w:rsidRPr="005C3274">
        <w:rPr>
          <w:rStyle w:val="FootnoteReference"/>
          <w:rFonts w:ascii="Times New Roman" w:hAnsi="Times New Roman" w:cs="Times New Roman"/>
          <w:i/>
          <w:sz w:val="18"/>
        </w:rPr>
        <w:t>2</w:t>
      </w:r>
      <w:r w:rsidRPr="005C3274">
        <w:rPr>
          <w:rFonts w:ascii="Times New Roman" w:hAnsi="Times New Roman" w:cs="Times New Roman"/>
          <w:i/>
          <w:iCs/>
          <w:sz w:val="18"/>
        </w:rPr>
        <w:t>Insert the same expiry date which is 30 days more than the end of Defect Liability Period.</w:t>
      </w:r>
      <w:r w:rsidR="009E3F61" w:rsidRPr="005C3274">
        <w:rPr>
          <w:rFonts w:ascii="Times New Roman" w:hAnsi="Times New Roman" w:cs="Times New Roman"/>
          <w:i/>
          <w:iCs/>
          <w:sz w:val="18"/>
        </w:rPr>
        <w:t xml:space="preserve"> </w:t>
      </w:r>
      <w:r w:rsidRPr="005C3274">
        <w:rPr>
          <w:rFonts w:ascii="Times New Roman" w:hAnsi="Times New Roman" w:cs="Times New Roman"/>
          <w:i/>
          <w:iCs/>
          <w:sz w:val="18"/>
        </w:rPr>
        <w:t>The Employer should note that in the event of an extension of this date for completion of the Contract, the Employer would need to request an extension of this guarantee from the Guarantor.</w:t>
      </w:r>
      <w:r w:rsidR="009E3F61" w:rsidRPr="005C3274">
        <w:rPr>
          <w:rFonts w:ascii="Times New Roman" w:hAnsi="Times New Roman" w:cs="Times New Roman"/>
          <w:i/>
          <w:iCs/>
          <w:sz w:val="18"/>
        </w:rPr>
        <w:t xml:space="preserve"> </w:t>
      </w:r>
      <w:r w:rsidRPr="005C3274">
        <w:rPr>
          <w:rFonts w:ascii="Times New Roman" w:hAnsi="Times New Roman" w:cs="Times New Roman"/>
          <w:i/>
          <w:iCs/>
          <w:sz w:val="18"/>
        </w:rPr>
        <w:t xml:space="preserve">Such request must be in writing and must be made prior to the expiration date established in the guarantee.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FFFF88"/>
    <w:lvl w:ilvl="0">
      <w:start w:val="1"/>
      <w:numFmt w:val="lowerLetter"/>
      <w:pStyle w:val="ListNumber"/>
      <w:lvlText w:val="%1."/>
      <w:lvlJc w:val="left"/>
      <w:pPr>
        <w:tabs>
          <w:tab w:val="left" w:pos="936"/>
        </w:tabs>
        <w:ind w:left="936" w:hanging="397"/>
      </w:pPr>
      <w:rPr>
        <w:rFonts w:hint="default"/>
      </w:rPr>
    </w:lvl>
  </w:abstractNum>
  <w:abstractNum w:abstractNumId="1" w15:restartNumberingAfterBreak="0">
    <w:nsid w:val="00492A24"/>
    <w:multiLevelType w:val="multilevel"/>
    <w:tmpl w:val="00492A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2A5162"/>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 w15:restartNumberingAfterBreak="0">
    <w:nsid w:val="01E54AEF"/>
    <w:multiLevelType w:val="multilevel"/>
    <w:tmpl w:val="01E54A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7A1FF7"/>
    <w:multiLevelType w:val="multilevel"/>
    <w:tmpl w:val="067A1FF7"/>
    <w:lvl w:ilvl="0">
      <w:start w:val="1"/>
      <w:numFmt w:val="lowerLetter"/>
      <w:lvlText w:val="%1."/>
      <w:lvlJc w:val="left"/>
      <w:pPr>
        <w:tabs>
          <w:tab w:val="left" w:pos="4440"/>
        </w:tabs>
        <w:ind w:left="4440" w:hanging="360"/>
      </w:pPr>
    </w:lvl>
    <w:lvl w:ilvl="1">
      <w:start w:val="1"/>
      <w:numFmt w:val="lowerLetter"/>
      <w:lvlText w:val="%2."/>
      <w:lvlJc w:val="left"/>
      <w:pPr>
        <w:tabs>
          <w:tab w:val="left" w:pos="5160"/>
        </w:tabs>
        <w:ind w:left="5160" w:hanging="360"/>
      </w:pPr>
    </w:lvl>
    <w:lvl w:ilvl="2">
      <w:start w:val="1"/>
      <w:numFmt w:val="lowerLetter"/>
      <w:lvlText w:val="%3."/>
      <w:lvlJc w:val="left"/>
      <w:pPr>
        <w:tabs>
          <w:tab w:val="left" w:pos="5880"/>
        </w:tabs>
        <w:ind w:left="5880" w:hanging="360"/>
      </w:pPr>
    </w:lvl>
    <w:lvl w:ilvl="3">
      <w:start w:val="1"/>
      <w:numFmt w:val="lowerLetter"/>
      <w:lvlText w:val="%4."/>
      <w:lvlJc w:val="left"/>
      <w:pPr>
        <w:tabs>
          <w:tab w:val="left" w:pos="6600"/>
        </w:tabs>
        <w:ind w:left="6600" w:hanging="360"/>
      </w:pPr>
    </w:lvl>
    <w:lvl w:ilvl="4">
      <w:start w:val="1"/>
      <w:numFmt w:val="lowerLetter"/>
      <w:lvlText w:val="%5."/>
      <w:lvlJc w:val="left"/>
      <w:pPr>
        <w:tabs>
          <w:tab w:val="left" w:pos="7320"/>
        </w:tabs>
        <w:ind w:left="7320" w:hanging="360"/>
      </w:pPr>
    </w:lvl>
    <w:lvl w:ilvl="5">
      <w:start w:val="1"/>
      <w:numFmt w:val="lowerLetter"/>
      <w:lvlText w:val="%6."/>
      <w:lvlJc w:val="left"/>
      <w:pPr>
        <w:tabs>
          <w:tab w:val="left" w:pos="8040"/>
        </w:tabs>
        <w:ind w:left="8040" w:hanging="360"/>
      </w:pPr>
    </w:lvl>
    <w:lvl w:ilvl="6">
      <w:start w:val="1"/>
      <w:numFmt w:val="lowerLetter"/>
      <w:lvlText w:val="%7."/>
      <w:lvlJc w:val="left"/>
      <w:pPr>
        <w:tabs>
          <w:tab w:val="left" w:pos="8760"/>
        </w:tabs>
        <w:ind w:left="8760" w:hanging="360"/>
      </w:pPr>
    </w:lvl>
    <w:lvl w:ilvl="7">
      <w:start w:val="1"/>
      <w:numFmt w:val="lowerLetter"/>
      <w:lvlText w:val="%8."/>
      <w:lvlJc w:val="left"/>
      <w:pPr>
        <w:tabs>
          <w:tab w:val="left" w:pos="9480"/>
        </w:tabs>
        <w:ind w:left="9480" w:hanging="360"/>
      </w:pPr>
    </w:lvl>
    <w:lvl w:ilvl="8">
      <w:start w:val="1"/>
      <w:numFmt w:val="lowerLetter"/>
      <w:lvlText w:val="%9."/>
      <w:lvlJc w:val="left"/>
      <w:pPr>
        <w:tabs>
          <w:tab w:val="left" w:pos="10200"/>
        </w:tabs>
        <w:ind w:left="10200" w:hanging="360"/>
      </w:pPr>
    </w:lvl>
  </w:abstractNum>
  <w:abstractNum w:abstractNumId="5" w15:restartNumberingAfterBreak="0">
    <w:nsid w:val="0C710592"/>
    <w:multiLevelType w:val="multilevel"/>
    <w:tmpl w:val="0C7105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777B23"/>
    <w:multiLevelType w:val="multilevel"/>
    <w:tmpl w:val="13777B23"/>
    <w:lvl w:ilvl="0">
      <w:start w:val="1"/>
      <w:numFmt w:val="lowerRoman"/>
      <w:lvlText w:val="%1."/>
      <w:lvlJc w:val="left"/>
      <w:pPr>
        <w:ind w:left="2533" w:hanging="720"/>
      </w:pPr>
      <w:rPr>
        <w:rFonts w:hint="default"/>
      </w:rPr>
    </w:lvl>
    <w:lvl w:ilvl="1">
      <w:start w:val="1"/>
      <w:numFmt w:val="lowerLetter"/>
      <w:lvlText w:val="%2."/>
      <w:lvlJc w:val="left"/>
      <w:pPr>
        <w:ind w:left="2893" w:hanging="360"/>
      </w:pPr>
    </w:lvl>
    <w:lvl w:ilvl="2">
      <w:start w:val="1"/>
      <w:numFmt w:val="lowerRoman"/>
      <w:lvlText w:val="%3."/>
      <w:lvlJc w:val="right"/>
      <w:pPr>
        <w:ind w:left="3613" w:hanging="180"/>
      </w:pPr>
    </w:lvl>
    <w:lvl w:ilvl="3">
      <w:start w:val="1"/>
      <w:numFmt w:val="decimal"/>
      <w:lvlText w:val="%4."/>
      <w:lvlJc w:val="left"/>
      <w:pPr>
        <w:ind w:left="4333" w:hanging="360"/>
      </w:pPr>
    </w:lvl>
    <w:lvl w:ilvl="4">
      <w:start w:val="1"/>
      <w:numFmt w:val="lowerLetter"/>
      <w:lvlText w:val="%5."/>
      <w:lvlJc w:val="left"/>
      <w:pPr>
        <w:ind w:left="5053" w:hanging="360"/>
      </w:pPr>
    </w:lvl>
    <w:lvl w:ilvl="5">
      <w:start w:val="1"/>
      <w:numFmt w:val="lowerRoman"/>
      <w:lvlText w:val="%6."/>
      <w:lvlJc w:val="right"/>
      <w:pPr>
        <w:ind w:left="5773" w:hanging="180"/>
      </w:pPr>
    </w:lvl>
    <w:lvl w:ilvl="6">
      <w:start w:val="1"/>
      <w:numFmt w:val="decimal"/>
      <w:lvlText w:val="%7."/>
      <w:lvlJc w:val="left"/>
      <w:pPr>
        <w:ind w:left="6493" w:hanging="360"/>
      </w:pPr>
    </w:lvl>
    <w:lvl w:ilvl="7">
      <w:start w:val="1"/>
      <w:numFmt w:val="lowerLetter"/>
      <w:lvlText w:val="%8."/>
      <w:lvlJc w:val="left"/>
      <w:pPr>
        <w:ind w:left="7213" w:hanging="360"/>
      </w:pPr>
    </w:lvl>
    <w:lvl w:ilvl="8">
      <w:start w:val="1"/>
      <w:numFmt w:val="lowerRoman"/>
      <w:lvlText w:val="%9."/>
      <w:lvlJc w:val="right"/>
      <w:pPr>
        <w:ind w:left="7933" w:hanging="180"/>
      </w:pPr>
    </w:lvl>
  </w:abstractNum>
  <w:abstractNum w:abstractNumId="7" w15:restartNumberingAfterBreak="0">
    <w:nsid w:val="168B18AD"/>
    <w:multiLevelType w:val="multilevel"/>
    <w:tmpl w:val="168B18AD"/>
    <w:lvl w:ilvl="0">
      <w:start w:val="1"/>
      <w:numFmt w:val="lowerRoman"/>
      <w:lvlText w:val="%1."/>
      <w:lvlJc w:val="right"/>
      <w:pPr>
        <w:ind w:left="2273" w:hanging="360"/>
      </w:pPr>
    </w:lvl>
    <w:lvl w:ilvl="1">
      <w:start w:val="1"/>
      <w:numFmt w:val="lowerLetter"/>
      <w:lvlText w:val="%2."/>
      <w:lvlJc w:val="left"/>
      <w:pPr>
        <w:ind w:left="2993" w:hanging="360"/>
      </w:pPr>
    </w:lvl>
    <w:lvl w:ilvl="2">
      <w:start w:val="1"/>
      <w:numFmt w:val="lowerRoman"/>
      <w:lvlText w:val="%3."/>
      <w:lvlJc w:val="right"/>
      <w:pPr>
        <w:ind w:left="3713" w:hanging="180"/>
      </w:pPr>
    </w:lvl>
    <w:lvl w:ilvl="3">
      <w:start w:val="1"/>
      <w:numFmt w:val="decimal"/>
      <w:lvlText w:val="%4."/>
      <w:lvlJc w:val="left"/>
      <w:pPr>
        <w:ind w:left="4433" w:hanging="360"/>
      </w:pPr>
    </w:lvl>
    <w:lvl w:ilvl="4">
      <w:start w:val="1"/>
      <w:numFmt w:val="lowerLetter"/>
      <w:lvlText w:val="%5."/>
      <w:lvlJc w:val="left"/>
      <w:pPr>
        <w:ind w:left="5153" w:hanging="360"/>
      </w:pPr>
    </w:lvl>
    <w:lvl w:ilvl="5">
      <w:start w:val="1"/>
      <w:numFmt w:val="lowerRoman"/>
      <w:lvlText w:val="%6."/>
      <w:lvlJc w:val="right"/>
      <w:pPr>
        <w:ind w:left="5873" w:hanging="180"/>
      </w:pPr>
    </w:lvl>
    <w:lvl w:ilvl="6">
      <w:start w:val="1"/>
      <w:numFmt w:val="decimal"/>
      <w:lvlText w:val="%7."/>
      <w:lvlJc w:val="left"/>
      <w:pPr>
        <w:ind w:left="6593" w:hanging="360"/>
      </w:pPr>
    </w:lvl>
    <w:lvl w:ilvl="7">
      <w:start w:val="1"/>
      <w:numFmt w:val="lowerLetter"/>
      <w:lvlText w:val="%8."/>
      <w:lvlJc w:val="left"/>
      <w:pPr>
        <w:ind w:left="7313" w:hanging="360"/>
      </w:pPr>
    </w:lvl>
    <w:lvl w:ilvl="8">
      <w:start w:val="1"/>
      <w:numFmt w:val="lowerRoman"/>
      <w:lvlText w:val="%9."/>
      <w:lvlJc w:val="right"/>
      <w:pPr>
        <w:ind w:left="8033" w:hanging="180"/>
      </w:pPr>
    </w:lvl>
  </w:abstractNum>
  <w:abstractNum w:abstractNumId="8" w15:restartNumberingAfterBreak="0">
    <w:nsid w:val="1AC40FDD"/>
    <w:multiLevelType w:val="multilevel"/>
    <w:tmpl w:val="1AC40FDD"/>
    <w:lvl w:ilvl="0">
      <w:start w:val="4"/>
      <w:numFmt w:val="lowerLetter"/>
      <w:lvlText w:val="(%1)"/>
      <w:lvlJc w:val="left"/>
      <w:pPr>
        <w:ind w:left="420" w:hanging="360"/>
      </w:pPr>
      <w:rPr>
        <w:rFonts w:hint="default"/>
        <w:w w:val="10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DC70BC"/>
    <w:multiLevelType w:val="multilevel"/>
    <w:tmpl w:val="26DC70BC"/>
    <w:lvl w:ilvl="0">
      <w:start w:val="27"/>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0653DDB"/>
    <w:multiLevelType w:val="multilevel"/>
    <w:tmpl w:val="409D029D"/>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34C11E54"/>
    <w:multiLevelType w:val="multilevel"/>
    <w:tmpl w:val="34C11E54"/>
    <w:lvl w:ilvl="0">
      <w:start w:val="1"/>
      <w:numFmt w:val="lowerRoman"/>
      <w:lvlText w:val="(%1)"/>
      <w:lvlJc w:val="left"/>
      <w:pPr>
        <w:ind w:left="1193" w:hanging="360"/>
      </w:pPr>
      <w:rPr>
        <w:rFonts w:hint="default"/>
        <w:b w:val="0"/>
        <w:color w:val="auto"/>
      </w:rPr>
    </w:lvl>
    <w:lvl w:ilvl="1">
      <w:start w:val="1"/>
      <w:numFmt w:val="lowerLetter"/>
      <w:lvlText w:val="%2."/>
      <w:lvlJc w:val="left"/>
      <w:pPr>
        <w:ind w:left="1913" w:hanging="360"/>
      </w:pPr>
    </w:lvl>
    <w:lvl w:ilvl="2">
      <w:start w:val="1"/>
      <w:numFmt w:val="lowerRoman"/>
      <w:lvlText w:val="%3."/>
      <w:lvlJc w:val="right"/>
      <w:pPr>
        <w:ind w:left="2633" w:hanging="180"/>
      </w:pPr>
    </w:lvl>
    <w:lvl w:ilvl="3">
      <w:start w:val="1"/>
      <w:numFmt w:val="decimal"/>
      <w:lvlText w:val="%4."/>
      <w:lvlJc w:val="left"/>
      <w:pPr>
        <w:ind w:left="3353" w:hanging="360"/>
      </w:pPr>
    </w:lvl>
    <w:lvl w:ilvl="4">
      <w:start w:val="1"/>
      <w:numFmt w:val="lowerLetter"/>
      <w:lvlText w:val="%5."/>
      <w:lvlJc w:val="left"/>
      <w:pPr>
        <w:ind w:left="4073" w:hanging="360"/>
      </w:pPr>
    </w:lvl>
    <w:lvl w:ilvl="5">
      <w:start w:val="1"/>
      <w:numFmt w:val="lowerRoman"/>
      <w:lvlText w:val="%6."/>
      <w:lvlJc w:val="right"/>
      <w:pPr>
        <w:ind w:left="4793" w:hanging="180"/>
      </w:pPr>
    </w:lvl>
    <w:lvl w:ilvl="6">
      <w:start w:val="1"/>
      <w:numFmt w:val="decimal"/>
      <w:lvlText w:val="%7."/>
      <w:lvlJc w:val="left"/>
      <w:pPr>
        <w:ind w:left="5513" w:hanging="360"/>
      </w:pPr>
    </w:lvl>
    <w:lvl w:ilvl="7">
      <w:start w:val="1"/>
      <w:numFmt w:val="lowerLetter"/>
      <w:lvlText w:val="%8."/>
      <w:lvlJc w:val="left"/>
      <w:pPr>
        <w:ind w:left="6233" w:hanging="360"/>
      </w:pPr>
    </w:lvl>
    <w:lvl w:ilvl="8">
      <w:start w:val="1"/>
      <w:numFmt w:val="lowerRoman"/>
      <w:lvlText w:val="%9."/>
      <w:lvlJc w:val="right"/>
      <w:pPr>
        <w:ind w:left="6953" w:hanging="180"/>
      </w:pPr>
    </w:lvl>
  </w:abstractNum>
  <w:abstractNum w:abstractNumId="12" w15:restartNumberingAfterBreak="0">
    <w:nsid w:val="3EB72B46"/>
    <w:multiLevelType w:val="singleLevel"/>
    <w:tmpl w:val="3EB72B46"/>
    <w:lvl w:ilvl="0">
      <w:start w:val="1"/>
      <w:numFmt w:val="lowerLetter"/>
      <w:lvlText w:val="(%1)"/>
      <w:legacy w:legacy="1" w:legacySpace="120" w:legacyIndent="720"/>
      <w:lvlJc w:val="left"/>
      <w:pPr>
        <w:ind w:left="1260" w:hanging="720"/>
      </w:pPr>
      <w:rPr>
        <w:rFonts w:cs="Times New Roman"/>
        <w:b w:val="0"/>
      </w:rPr>
    </w:lvl>
  </w:abstractNum>
  <w:abstractNum w:abstractNumId="13" w15:restartNumberingAfterBreak="0">
    <w:nsid w:val="40176553"/>
    <w:multiLevelType w:val="multilevel"/>
    <w:tmpl w:val="40176553"/>
    <w:lvl w:ilvl="0">
      <w:start w:val="2"/>
      <w:numFmt w:val="bullet"/>
      <w:lvlText w:val=""/>
      <w:lvlJc w:val="left"/>
      <w:pPr>
        <w:ind w:left="720" w:hanging="360"/>
      </w:pPr>
      <w:rPr>
        <w:rFonts w:ascii="Symbol" w:eastAsia="Arial Unicode MS"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9D029D"/>
    <w:multiLevelType w:val="multilevel"/>
    <w:tmpl w:val="409D029D"/>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471D6F6B"/>
    <w:multiLevelType w:val="multilevel"/>
    <w:tmpl w:val="471D6F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234D85"/>
    <w:multiLevelType w:val="multilevel"/>
    <w:tmpl w:val="4B234D85"/>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7" w15:restartNumberingAfterBreak="0">
    <w:nsid w:val="4BE42B46"/>
    <w:multiLevelType w:val="multilevel"/>
    <w:tmpl w:val="4BE42B46"/>
    <w:lvl w:ilvl="0">
      <w:start w:val="1"/>
      <w:numFmt w:val="lowerLetter"/>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18" w15:restartNumberingAfterBreak="0">
    <w:nsid w:val="5965471B"/>
    <w:multiLevelType w:val="multilevel"/>
    <w:tmpl w:val="33AE24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A152C27"/>
    <w:multiLevelType w:val="multilevel"/>
    <w:tmpl w:val="5A152C27"/>
    <w:lvl w:ilvl="0">
      <w:start w:val="2"/>
      <w:numFmt w:val="lowerRoman"/>
      <w:lvlText w:val="%1)"/>
      <w:lvlJc w:val="left"/>
      <w:pPr>
        <w:ind w:left="1553" w:hanging="720"/>
      </w:pPr>
      <w:rPr>
        <w:rFonts w:hint="default"/>
        <w:b w:val="0"/>
        <w:color w:val="auto"/>
      </w:rPr>
    </w:lvl>
    <w:lvl w:ilvl="1">
      <w:start w:val="1"/>
      <w:numFmt w:val="lowerLetter"/>
      <w:lvlText w:val="%2."/>
      <w:lvlJc w:val="left"/>
      <w:pPr>
        <w:ind w:left="1913" w:hanging="360"/>
      </w:pPr>
    </w:lvl>
    <w:lvl w:ilvl="2">
      <w:start w:val="1"/>
      <w:numFmt w:val="lowerRoman"/>
      <w:lvlText w:val="%3."/>
      <w:lvlJc w:val="right"/>
      <w:pPr>
        <w:ind w:left="2633" w:hanging="180"/>
      </w:pPr>
    </w:lvl>
    <w:lvl w:ilvl="3">
      <w:start w:val="1"/>
      <w:numFmt w:val="decimal"/>
      <w:lvlText w:val="%4."/>
      <w:lvlJc w:val="left"/>
      <w:pPr>
        <w:ind w:left="3353" w:hanging="360"/>
      </w:pPr>
    </w:lvl>
    <w:lvl w:ilvl="4">
      <w:start w:val="1"/>
      <w:numFmt w:val="lowerLetter"/>
      <w:lvlText w:val="%5."/>
      <w:lvlJc w:val="left"/>
      <w:pPr>
        <w:ind w:left="4073" w:hanging="360"/>
      </w:pPr>
    </w:lvl>
    <w:lvl w:ilvl="5">
      <w:start w:val="1"/>
      <w:numFmt w:val="lowerRoman"/>
      <w:lvlText w:val="%6."/>
      <w:lvlJc w:val="right"/>
      <w:pPr>
        <w:ind w:left="4793" w:hanging="180"/>
      </w:pPr>
    </w:lvl>
    <w:lvl w:ilvl="6">
      <w:start w:val="1"/>
      <w:numFmt w:val="decimal"/>
      <w:lvlText w:val="%7."/>
      <w:lvlJc w:val="left"/>
      <w:pPr>
        <w:ind w:left="5513" w:hanging="360"/>
      </w:pPr>
    </w:lvl>
    <w:lvl w:ilvl="7">
      <w:start w:val="1"/>
      <w:numFmt w:val="lowerLetter"/>
      <w:lvlText w:val="%8."/>
      <w:lvlJc w:val="left"/>
      <w:pPr>
        <w:ind w:left="6233" w:hanging="360"/>
      </w:pPr>
    </w:lvl>
    <w:lvl w:ilvl="8">
      <w:start w:val="1"/>
      <w:numFmt w:val="lowerRoman"/>
      <w:lvlText w:val="%9."/>
      <w:lvlJc w:val="right"/>
      <w:pPr>
        <w:ind w:left="6953" w:hanging="180"/>
      </w:pPr>
    </w:lvl>
  </w:abstractNum>
  <w:abstractNum w:abstractNumId="20" w15:restartNumberingAfterBreak="0">
    <w:nsid w:val="69007A1E"/>
    <w:multiLevelType w:val="multilevel"/>
    <w:tmpl w:val="69007A1E"/>
    <w:lvl w:ilvl="0">
      <w:start w:val="1"/>
      <w:numFmt w:val="lowerRoman"/>
      <w:lvlText w:val="(%1)"/>
      <w:lvlJc w:val="left"/>
      <w:pPr>
        <w:ind w:left="1512" w:hanging="72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1" w15:restartNumberingAfterBreak="0">
    <w:nsid w:val="6C12464C"/>
    <w:multiLevelType w:val="multilevel"/>
    <w:tmpl w:val="6C12464C"/>
    <w:lvl w:ilvl="0">
      <w:start w:val="1"/>
      <w:numFmt w:val="decimal"/>
      <w:lvlText w:val="%1"/>
      <w:lvlJc w:val="left"/>
      <w:pPr>
        <w:ind w:left="725" w:hanging="675"/>
      </w:pPr>
      <w:rPr>
        <w:rFonts w:hint="default"/>
      </w:r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22" w15:restartNumberingAfterBreak="0">
    <w:nsid w:val="76DE6505"/>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3" w15:restartNumberingAfterBreak="0">
    <w:nsid w:val="78C27CFD"/>
    <w:multiLevelType w:val="multilevel"/>
    <w:tmpl w:val="78C27CF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9B20658"/>
    <w:multiLevelType w:val="multilevel"/>
    <w:tmpl w:val="79B20658"/>
    <w:lvl w:ilvl="0">
      <w:start w:val="1"/>
      <w:numFmt w:val="lowerLetter"/>
      <w:lvlText w:val="(%1)"/>
      <w:lvlJc w:val="left"/>
      <w:pPr>
        <w:ind w:left="405" w:hanging="405"/>
      </w:pPr>
      <w:rPr>
        <w:rFonts w:hint="default"/>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AC6595B"/>
    <w:multiLevelType w:val="multilevel"/>
    <w:tmpl w:val="7AC6595B"/>
    <w:lvl w:ilvl="0">
      <w:start w:val="1"/>
      <w:numFmt w:val="lowerLetter"/>
      <w:lvlText w:val="(%1)"/>
      <w:lvlJc w:val="left"/>
      <w:pPr>
        <w:ind w:left="833" w:hanging="360"/>
      </w:pPr>
      <w:rPr>
        <w:rFonts w:eastAsia="Calibri" w:cs="Mangal" w:hint="default"/>
        <w:color w:val="auto"/>
        <w:sz w:val="2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6" w15:restartNumberingAfterBreak="0">
    <w:nsid w:val="7E0D1ED9"/>
    <w:multiLevelType w:val="hybridMultilevel"/>
    <w:tmpl w:val="9782BF18"/>
    <w:lvl w:ilvl="0" w:tplc="7166F8B4">
      <w:start w:val="1"/>
      <w:numFmt w:val="lowerLetter"/>
      <w:lvlText w:val="%1)"/>
      <w:lvlJc w:val="left"/>
      <w:pPr>
        <w:ind w:left="405" w:hanging="360"/>
      </w:pPr>
      <w:rPr>
        <w:rFonts w:hint="default"/>
        <w:b w:val="0"/>
        <w:i/>
        <w:color w:val="auto"/>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899169580">
    <w:abstractNumId w:val="0"/>
  </w:num>
  <w:num w:numId="2" w16cid:durableId="1193224043">
    <w:abstractNumId w:val="20"/>
  </w:num>
  <w:num w:numId="3" w16cid:durableId="976758205">
    <w:abstractNumId w:val="11"/>
  </w:num>
  <w:num w:numId="4" w16cid:durableId="1747915019">
    <w:abstractNumId w:val="19"/>
  </w:num>
  <w:num w:numId="5" w16cid:durableId="1244880077">
    <w:abstractNumId w:val="14"/>
  </w:num>
  <w:num w:numId="6" w16cid:durableId="182942360">
    <w:abstractNumId w:val="24"/>
  </w:num>
  <w:num w:numId="7" w16cid:durableId="253897877">
    <w:abstractNumId w:val="7"/>
  </w:num>
  <w:num w:numId="8" w16cid:durableId="862402397">
    <w:abstractNumId w:val="9"/>
  </w:num>
  <w:num w:numId="9" w16cid:durableId="1468356308">
    <w:abstractNumId w:val="1"/>
  </w:num>
  <w:num w:numId="10" w16cid:durableId="1663897885">
    <w:abstractNumId w:val="23"/>
  </w:num>
  <w:num w:numId="11" w16cid:durableId="1132745340">
    <w:abstractNumId w:val="21"/>
  </w:num>
  <w:num w:numId="12" w16cid:durableId="150610463">
    <w:abstractNumId w:val="3"/>
  </w:num>
  <w:num w:numId="13" w16cid:durableId="406848030">
    <w:abstractNumId w:val="16"/>
  </w:num>
  <w:num w:numId="14" w16cid:durableId="6640501">
    <w:abstractNumId w:val="25"/>
  </w:num>
  <w:num w:numId="15" w16cid:durableId="630019618">
    <w:abstractNumId w:val="12"/>
  </w:num>
  <w:num w:numId="16" w16cid:durableId="1836021844">
    <w:abstractNumId w:val="17"/>
  </w:num>
  <w:num w:numId="17" w16cid:durableId="1231427288">
    <w:abstractNumId w:val="8"/>
  </w:num>
  <w:num w:numId="18" w16cid:durableId="536283828">
    <w:abstractNumId w:val="4"/>
  </w:num>
  <w:num w:numId="19" w16cid:durableId="1785688696">
    <w:abstractNumId w:val="5"/>
  </w:num>
  <w:num w:numId="20" w16cid:durableId="1919166142">
    <w:abstractNumId w:val="6"/>
  </w:num>
  <w:num w:numId="21" w16cid:durableId="411389700">
    <w:abstractNumId w:val="15"/>
  </w:num>
  <w:num w:numId="22" w16cid:durableId="2141149520">
    <w:abstractNumId w:val="13"/>
  </w:num>
  <w:num w:numId="23" w16cid:durableId="786048535">
    <w:abstractNumId w:val="22"/>
  </w:num>
  <w:num w:numId="24" w16cid:durableId="1763800445">
    <w:abstractNumId w:val="2"/>
  </w:num>
  <w:num w:numId="25" w16cid:durableId="54403774">
    <w:abstractNumId w:val="26"/>
  </w:num>
  <w:num w:numId="26" w16cid:durableId="2109546006">
    <w:abstractNumId w:val="18"/>
  </w:num>
  <w:num w:numId="27" w16cid:durableId="27683596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LL">
    <w15:presenceInfo w15:providerId="None" w15:userId="DELL"/>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171"/>
    <w:rsid w:val="000007D0"/>
    <w:rsid w:val="00001E29"/>
    <w:rsid w:val="00002077"/>
    <w:rsid w:val="0000573C"/>
    <w:rsid w:val="00005B3A"/>
    <w:rsid w:val="000073F3"/>
    <w:rsid w:val="0000763F"/>
    <w:rsid w:val="00013345"/>
    <w:rsid w:val="00013F37"/>
    <w:rsid w:val="00016BF1"/>
    <w:rsid w:val="000170BB"/>
    <w:rsid w:val="000202F9"/>
    <w:rsid w:val="0002198A"/>
    <w:rsid w:val="000221F6"/>
    <w:rsid w:val="0002264C"/>
    <w:rsid w:val="00026E3E"/>
    <w:rsid w:val="00027E14"/>
    <w:rsid w:val="00031425"/>
    <w:rsid w:val="00031632"/>
    <w:rsid w:val="0003366F"/>
    <w:rsid w:val="00034ACB"/>
    <w:rsid w:val="000377DC"/>
    <w:rsid w:val="00041A9E"/>
    <w:rsid w:val="000421F5"/>
    <w:rsid w:val="00047A01"/>
    <w:rsid w:val="00050CA5"/>
    <w:rsid w:val="00052728"/>
    <w:rsid w:val="00053626"/>
    <w:rsid w:val="00054D30"/>
    <w:rsid w:val="00054D90"/>
    <w:rsid w:val="00057546"/>
    <w:rsid w:val="00057A4A"/>
    <w:rsid w:val="000618A5"/>
    <w:rsid w:val="0006297C"/>
    <w:rsid w:val="000642EB"/>
    <w:rsid w:val="0006470F"/>
    <w:rsid w:val="00065461"/>
    <w:rsid w:val="000712B1"/>
    <w:rsid w:val="000713DB"/>
    <w:rsid w:val="00071471"/>
    <w:rsid w:val="00072AE8"/>
    <w:rsid w:val="00072D62"/>
    <w:rsid w:val="000806B9"/>
    <w:rsid w:val="00082246"/>
    <w:rsid w:val="0008334A"/>
    <w:rsid w:val="00085D04"/>
    <w:rsid w:val="000902DB"/>
    <w:rsid w:val="00092C8F"/>
    <w:rsid w:val="000949AE"/>
    <w:rsid w:val="0009554F"/>
    <w:rsid w:val="000961DF"/>
    <w:rsid w:val="00096755"/>
    <w:rsid w:val="000974F1"/>
    <w:rsid w:val="000A0CC0"/>
    <w:rsid w:val="000A4D96"/>
    <w:rsid w:val="000A77C2"/>
    <w:rsid w:val="000B214B"/>
    <w:rsid w:val="000B4B31"/>
    <w:rsid w:val="000B528B"/>
    <w:rsid w:val="000B56CC"/>
    <w:rsid w:val="000B583A"/>
    <w:rsid w:val="000B6BC5"/>
    <w:rsid w:val="000B7D6D"/>
    <w:rsid w:val="000B7EAA"/>
    <w:rsid w:val="000C063F"/>
    <w:rsid w:val="000C18DA"/>
    <w:rsid w:val="000C2CA8"/>
    <w:rsid w:val="000C3061"/>
    <w:rsid w:val="000C4F0C"/>
    <w:rsid w:val="000C77C9"/>
    <w:rsid w:val="000D0224"/>
    <w:rsid w:val="000D51A0"/>
    <w:rsid w:val="000D5C36"/>
    <w:rsid w:val="000D6216"/>
    <w:rsid w:val="000D6246"/>
    <w:rsid w:val="000D74E3"/>
    <w:rsid w:val="000D7C4C"/>
    <w:rsid w:val="000E1F53"/>
    <w:rsid w:val="000E2640"/>
    <w:rsid w:val="000E3AA1"/>
    <w:rsid w:val="000E426C"/>
    <w:rsid w:val="000E7087"/>
    <w:rsid w:val="000F307E"/>
    <w:rsid w:val="000F473B"/>
    <w:rsid w:val="000F5EA8"/>
    <w:rsid w:val="000F7B3C"/>
    <w:rsid w:val="00101872"/>
    <w:rsid w:val="00102305"/>
    <w:rsid w:val="0010354B"/>
    <w:rsid w:val="00104352"/>
    <w:rsid w:val="001044E3"/>
    <w:rsid w:val="00105305"/>
    <w:rsid w:val="00107A95"/>
    <w:rsid w:val="00111F17"/>
    <w:rsid w:val="00113543"/>
    <w:rsid w:val="00113C51"/>
    <w:rsid w:val="0011438B"/>
    <w:rsid w:val="00115287"/>
    <w:rsid w:val="001152EE"/>
    <w:rsid w:val="00115950"/>
    <w:rsid w:val="00116BB2"/>
    <w:rsid w:val="00116BFB"/>
    <w:rsid w:val="00122555"/>
    <w:rsid w:val="0012284E"/>
    <w:rsid w:val="00123124"/>
    <w:rsid w:val="0012322B"/>
    <w:rsid w:val="001279D7"/>
    <w:rsid w:val="00131358"/>
    <w:rsid w:val="00132D63"/>
    <w:rsid w:val="00133693"/>
    <w:rsid w:val="00133EC0"/>
    <w:rsid w:val="00133FC8"/>
    <w:rsid w:val="00135F2C"/>
    <w:rsid w:val="0014160D"/>
    <w:rsid w:val="00143CEE"/>
    <w:rsid w:val="001456B5"/>
    <w:rsid w:val="00145A89"/>
    <w:rsid w:val="001465F4"/>
    <w:rsid w:val="00146646"/>
    <w:rsid w:val="00152C80"/>
    <w:rsid w:val="001539BB"/>
    <w:rsid w:val="001568BA"/>
    <w:rsid w:val="001571CF"/>
    <w:rsid w:val="001638A7"/>
    <w:rsid w:val="0016535E"/>
    <w:rsid w:val="0016707D"/>
    <w:rsid w:val="00167345"/>
    <w:rsid w:val="001675A7"/>
    <w:rsid w:val="00171B3F"/>
    <w:rsid w:val="00171BCA"/>
    <w:rsid w:val="00175B22"/>
    <w:rsid w:val="00180322"/>
    <w:rsid w:val="0018123B"/>
    <w:rsid w:val="00181512"/>
    <w:rsid w:val="00184FAA"/>
    <w:rsid w:val="0018658A"/>
    <w:rsid w:val="001871B4"/>
    <w:rsid w:val="00191E2A"/>
    <w:rsid w:val="00196CBB"/>
    <w:rsid w:val="001979C1"/>
    <w:rsid w:val="001A061E"/>
    <w:rsid w:val="001A07BF"/>
    <w:rsid w:val="001A099A"/>
    <w:rsid w:val="001A198D"/>
    <w:rsid w:val="001A3A9E"/>
    <w:rsid w:val="001A4A74"/>
    <w:rsid w:val="001A57DC"/>
    <w:rsid w:val="001A7601"/>
    <w:rsid w:val="001B4281"/>
    <w:rsid w:val="001C2274"/>
    <w:rsid w:val="001C6EC8"/>
    <w:rsid w:val="001C70DA"/>
    <w:rsid w:val="001D0E75"/>
    <w:rsid w:val="001D7110"/>
    <w:rsid w:val="001D7403"/>
    <w:rsid w:val="001E0F5A"/>
    <w:rsid w:val="001E1127"/>
    <w:rsid w:val="001E1658"/>
    <w:rsid w:val="001E4341"/>
    <w:rsid w:val="001E6C22"/>
    <w:rsid w:val="001E71C5"/>
    <w:rsid w:val="001E7FF4"/>
    <w:rsid w:val="001F2057"/>
    <w:rsid w:val="001F45C9"/>
    <w:rsid w:val="001F4F6B"/>
    <w:rsid w:val="001F6750"/>
    <w:rsid w:val="001F7766"/>
    <w:rsid w:val="00206D2E"/>
    <w:rsid w:val="00207B15"/>
    <w:rsid w:val="00210253"/>
    <w:rsid w:val="0021124D"/>
    <w:rsid w:val="00211F6C"/>
    <w:rsid w:val="00213800"/>
    <w:rsid w:val="00214448"/>
    <w:rsid w:val="0021509C"/>
    <w:rsid w:val="00217C4E"/>
    <w:rsid w:val="00220D5D"/>
    <w:rsid w:val="00222BF2"/>
    <w:rsid w:val="002306DC"/>
    <w:rsid w:val="002346DC"/>
    <w:rsid w:val="00235E95"/>
    <w:rsid w:val="00236AEF"/>
    <w:rsid w:val="00237349"/>
    <w:rsid w:val="0023748A"/>
    <w:rsid w:val="00240E9D"/>
    <w:rsid w:val="002416B7"/>
    <w:rsid w:val="00241F47"/>
    <w:rsid w:val="00243955"/>
    <w:rsid w:val="002472D6"/>
    <w:rsid w:val="002473B8"/>
    <w:rsid w:val="00247934"/>
    <w:rsid w:val="00252498"/>
    <w:rsid w:val="002525DE"/>
    <w:rsid w:val="00252CF4"/>
    <w:rsid w:val="00263599"/>
    <w:rsid w:val="00264DF7"/>
    <w:rsid w:val="00265088"/>
    <w:rsid w:val="0026676E"/>
    <w:rsid w:val="00267507"/>
    <w:rsid w:val="00267B30"/>
    <w:rsid w:val="00270757"/>
    <w:rsid w:val="00271F3E"/>
    <w:rsid w:val="002721CC"/>
    <w:rsid w:val="002728A7"/>
    <w:rsid w:val="002729DE"/>
    <w:rsid w:val="002738FD"/>
    <w:rsid w:val="00275E76"/>
    <w:rsid w:val="00276248"/>
    <w:rsid w:val="0028059A"/>
    <w:rsid w:val="0028144F"/>
    <w:rsid w:val="00281C39"/>
    <w:rsid w:val="00285C1B"/>
    <w:rsid w:val="00287CAC"/>
    <w:rsid w:val="0029379A"/>
    <w:rsid w:val="00293A94"/>
    <w:rsid w:val="002940E6"/>
    <w:rsid w:val="002951A4"/>
    <w:rsid w:val="002965CA"/>
    <w:rsid w:val="00296F5F"/>
    <w:rsid w:val="002A0F2C"/>
    <w:rsid w:val="002A14A4"/>
    <w:rsid w:val="002A1625"/>
    <w:rsid w:val="002A526F"/>
    <w:rsid w:val="002A75B6"/>
    <w:rsid w:val="002B1165"/>
    <w:rsid w:val="002B2A1C"/>
    <w:rsid w:val="002B34CA"/>
    <w:rsid w:val="002B3E89"/>
    <w:rsid w:val="002B4923"/>
    <w:rsid w:val="002B67B9"/>
    <w:rsid w:val="002B6FD9"/>
    <w:rsid w:val="002B7648"/>
    <w:rsid w:val="002C116D"/>
    <w:rsid w:val="002C492A"/>
    <w:rsid w:val="002C4AB2"/>
    <w:rsid w:val="002C7439"/>
    <w:rsid w:val="002D20A7"/>
    <w:rsid w:val="002D265F"/>
    <w:rsid w:val="002D2D12"/>
    <w:rsid w:val="002D3DCF"/>
    <w:rsid w:val="002D53FA"/>
    <w:rsid w:val="002D566E"/>
    <w:rsid w:val="002D61B6"/>
    <w:rsid w:val="002D7C47"/>
    <w:rsid w:val="002D7E46"/>
    <w:rsid w:val="002E0400"/>
    <w:rsid w:val="002E13FD"/>
    <w:rsid w:val="002E3F54"/>
    <w:rsid w:val="002E6329"/>
    <w:rsid w:val="002F15AE"/>
    <w:rsid w:val="002F1CBE"/>
    <w:rsid w:val="002F350D"/>
    <w:rsid w:val="002F4AE7"/>
    <w:rsid w:val="002F4E8D"/>
    <w:rsid w:val="002F5204"/>
    <w:rsid w:val="002F540B"/>
    <w:rsid w:val="00300E80"/>
    <w:rsid w:val="00301408"/>
    <w:rsid w:val="00302FCF"/>
    <w:rsid w:val="00303315"/>
    <w:rsid w:val="003038B6"/>
    <w:rsid w:val="0030568C"/>
    <w:rsid w:val="00306348"/>
    <w:rsid w:val="003070EE"/>
    <w:rsid w:val="00312260"/>
    <w:rsid w:val="00315143"/>
    <w:rsid w:val="003163FB"/>
    <w:rsid w:val="00321338"/>
    <w:rsid w:val="00321772"/>
    <w:rsid w:val="00321921"/>
    <w:rsid w:val="003219E0"/>
    <w:rsid w:val="003276BE"/>
    <w:rsid w:val="00330233"/>
    <w:rsid w:val="00330477"/>
    <w:rsid w:val="00330CA1"/>
    <w:rsid w:val="003319C0"/>
    <w:rsid w:val="003334EC"/>
    <w:rsid w:val="00333F56"/>
    <w:rsid w:val="00334722"/>
    <w:rsid w:val="003351D2"/>
    <w:rsid w:val="003355B5"/>
    <w:rsid w:val="00335635"/>
    <w:rsid w:val="00337C3C"/>
    <w:rsid w:val="00342FA0"/>
    <w:rsid w:val="00343FCF"/>
    <w:rsid w:val="003440C2"/>
    <w:rsid w:val="003451B5"/>
    <w:rsid w:val="00345A48"/>
    <w:rsid w:val="00345BD2"/>
    <w:rsid w:val="003460BA"/>
    <w:rsid w:val="0034707D"/>
    <w:rsid w:val="0035010B"/>
    <w:rsid w:val="00354A8F"/>
    <w:rsid w:val="00354BE2"/>
    <w:rsid w:val="00357734"/>
    <w:rsid w:val="003600BB"/>
    <w:rsid w:val="00363334"/>
    <w:rsid w:val="00366332"/>
    <w:rsid w:val="0036671B"/>
    <w:rsid w:val="00371E91"/>
    <w:rsid w:val="0037508E"/>
    <w:rsid w:val="00376605"/>
    <w:rsid w:val="00377E6A"/>
    <w:rsid w:val="00380335"/>
    <w:rsid w:val="003806D1"/>
    <w:rsid w:val="00380D00"/>
    <w:rsid w:val="003848FA"/>
    <w:rsid w:val="0038627C"/>
    <w:rsid w:val="00386674"/>
    <w:rsid w:val="00386B09"/>
    <w:rsid w:val="00391372"/>
    <w:rsid w:val="0039169B"/>
    <w:rsid w:val="00391E11"/>
    <w:rsid w:val="00392386"/>
    <w:rsid w:val="00393B23"/>
    <w:rsid w:val="00393E89"/>
    <w:rsid w:val="00394707"/>
    <w:rsid w:val="00394B77"/>
    <w:rsid w:val="003A0E71"/>
    <w:rsid w:val="003A21C0"/>
    <w:rsid w:val="003A5B54"/>
    <w:rsid w:val="003A6DA7"/>
    <w:rsid w:val="003B07A6"/>
    <w:rsid w:val="003B0AE1"/>
    <w:rsid w:val="003B0CA3"/>
    <w:rsid w:val="003B179F"/>
    <w:rsid w:val="003B3E63"/>
    <w:rsid w:val="003B7D98"/>
    <w:rsid w:val="003C0B8B"/>
    <w:rsid w:val="003C13B7"/>
    <w:rsid w:val="003C1A5C"/>
    <w:rsid w:val="003C35C4"/>
    <w:rsid w:val="003C36A3"/>
    <w:rsid w:val="003C47E7"/>
    <w:rsid w:val="003C4FD7"/>
    <w:rsid w:val="003C6ECC"/>
    <w:rsid w:val="003C71B2"/>
    <w:rsid w:val="003D1C60"/>
    <w:rsid w:val="003D2C4E"/>
    <w:rsid w:val="003D33AD"/>
    <w:rsid w:val="003D33C4"/>
    <w:rsid w:val="003D575F"/>
    <w:rsid w:val="003D6CD8"/>
    <w:rsid w:val="003E2C56"/>
    <w:rsid w:val="003E2D05"/>
    <w:rsid w:val="003F2C98"/>
    <w:rsid w:val="003F5522"/>
    <w:rsid w:val="003F6E34"/>
    <w:rsid w:val="003F719D"/>
    <w:rsid w:val="00400CFA"/>
    <w:rsid w:val="0040293A"/>
    <w:rsid w:val="00403E4C"/>
    <w:rsid w:val="00404436"/>
    <w:rsid w:val="004136AE"/>
    <w:rsid w:val="004139A2"/>
    <w:rsid w:val="00413DF0"/>
    <w:rsid w:val="00415B4B"/>
    <w:rsid w:val="004165F7"/>
    <w:rsid w:val="0041685F"/>
    <w:rsid w:val="00417F63"/>
    <w:rsid w:val="0042107C"/>
    <w:rsid w:val="00422058"/>
    <w:rsid w:val="00422100"/>
    <w:rsid w:val="004223D2"/>
    <w:rsid w:val="00424EB1"/>
    <w:rsid w:val="00426312"/>
    <w:rsid w:val="00427E52"/>
    <w:rsid w:val="004300F4"/>
    <w:rsid w:val="00433FFA"/>
    <w:rsid w:val="00435642"/>
    <w:rsid w:val="00437468"/>
    <w:rsid w:val="00440B4D"/>
    <w:rsid w:val="004427F2"/>
    <w:rsid w:val="00446027"/>
    <w:rsid w:val="00450704"/>
    <w:rsid w:val="00450D6B"/>
    <w:rsid w:val="00457594"/>
    <w:rsid w:val="00461086"/>
    <w:rsid w:val="00461EF5"/>
    <w:rsid w:val="00463D89"/>
    <w:rsid w:val="00463EC2"/>
    <w:rsid w:val="00471C8A"/>
    <w:rsid w:val="00475679"/>
    <w:rsid w:val="004823FF"/>
    <w:rsid w:val="00482A4E"/>
    <w:rsid w:val="00485407"/>
    <w:rsid w:val="004862BD"/>
    <w:rsid w:val="00486698"/>
    <w:rsid w:val="00486A0B"/>
    <w:rsid w:val="0049005B"/>
    <w:rsid w:val="00491223"/>
    <w:rsid w:val="00491D4B"/>
    <w:rsid w:val="004924DC"/>
    <w:rsid w:val="00494FE7"/>
    <w:rsid w:val="00495E92"/>
    <w:rsid w:val="00496E11"/>
    <w:rsid w:val="004A19C0"/>
    <w:rsid w:val="004A2A42"/>
    <w:rsid w:val="004A34EC"/>
    <w:rsid w:val="004A5A22"/>
    <w:rsid w:val="004A7653"/>
    <w:rsid w:val="004B37F1"/>
    <w:rsid w:val="004B415B"/>
    <w:rsid w:val="004B5EDA"/>
    <w:rsid w:val="004B63FA"/>
    <w:rsid w:val="004B7640"/>
    <w:rsid w:val="004B7A9C"/>
    <w:rsid w:val="004B7CB9"/>
    <w:rsid w:val="004C07C0"/>
    <w:rsid w:val="004C1FD3"/>
    <w:rsid w:val="004C4431"/>
    <w:rsid w:val="004C5E7A"/>
    <w:rsid w:val="004C6D83"/>
    <w:rsid w:val="004C75C4"/>
    <w:rsid w:val="004E0BA8"/>
    <w:rsid w:val="004E0E48"/>
    <w:rsid w:val="004E39FC"/>
    <w:rsid w:val="004E4A03"/>
    <w:rsid w:val="004E6C6D"/>
    <w:rsid w:val="004F1D9E"/>
    <w:rsid w:val="004F2235"/>
    <w:rsid w:val="004F351D"/>
    <w:rsid w:val="004F4126"/>
    <w:rsid w:val="004F5263"/>
    <w:rsid w:val="00500BA4"/>
    <w:rsid w:val="00501E54"/>
    <w:rsid w:val="00505206"/>
    <w:rsid w:val="00505941"/>
    <w:rsid w:val="005061E3"/>
    <w:rsid w:val="00506B31"/>
    <w:rsid w:val="00507BBD"/>
    <w:rsid w:val="005121BA"/>
    <w:rsid w:val="005125AB"/>
    <w:rsid w:val="00512603"/>
    <w:rsid w:val="00516E29"/>
    <w:rsid w:val="00521846"/>
    <w:rsid w:val="0053024F"/>
    <w:rsid w:val="005307E0"/>
    <w:rsid w:val="00533E18"/>
    <w:rsid w:val="00534F80"/>
    <w:rsid w:val="005368F6"/>
    <w:rsid w:val="00536FAD"/>
    <w:rsid w:val="00540C07"/>
    <w:rsid w:val="005421BB"/>
    <w:rsid w:val="0054316A"/>
    <w:rsid w:val="00543D67"/>
    <w:rsid w:val="0054411C"/>
    <w:rsid w:val="00546960"/>
    <w:rsid w:val="005471D3"/>
    <w:rsid w:val="00550798"/>
    <w:rsid w:val="00550B70"/>
    <w:rsid w:val="00551005"/>
    <w:rsid w:val="00555B07"/>
    <w:rsid w:val="005675FD"/>
    <w:rsid w:val="00571553"/>
    <w:rsid w:val="00576897"/>
    <w:rsid w:val="005770AD"/>
    <w:rsid w:val="00577AD7"/>
    <w:rsid w:val="0058014E"/>
    <w:rsid w:val="00580B8C"/>
    <w:rsid w:val="00582C47"/>
    <w:rsid w:val="00585FEC"/>
    <w:rsid w:val="00586CC6"/>
    <w:rsid w:val="005907D4"/>
    <w:rsid w:val="00590A09"/>
    <w:rsid w:val="005922D1"/>
    <w:rsid w:val="00592F56"/>
    <w:rsid w:val="005937DA"/>
    <w:rsid w:val="005959CA"/>
    <w:rsid w:val="0059796D"/>
    <w:rsid w:val="005A4AA4"/>
    <w:rsid w:val="005B0FC8"/>
    <w:rsid w:val="005B2820"/>
    <w:rsid w:val="005B3CD4"/>
    <w:rsid w:val="005C3274"/>
    <w:rsid w:val="005C5182"/>
    <w:rsid w:val="005C7E22"/>
    <w:rsid w:val="005D0F18"/>
    <w:rsid w:val="005D28AE"/>
    <w:rsid w:val="005D76C1"/>
    <w:rsid w:val="005D7981"/>
    <w:rsid w:val="005D7C40"/>
    <w:rsid w:val="005E49DA"/>
    <w:rsid w:val="005E4E86"/>
    <w:rsid w:val="005E7620"/>
    <w:rsid w:val="005E79FA"/>
    <w:rsid w:val="005F07BF"/>
    <w:rsid w:val="005F0923"/>
    <w:rsid w:val="005F0951"/>
    <w:rsid w:val="005F115A"/>
    <w:rsid w:val="005F2F34"/>
    <w:rsid w:val="005F37E4"/>
    <w:rsid w:val="005F588A"/>
    <w:rsid w:val="005F5B54"/>
    <w:rsid w:val="005F5F56"/>
    <w:rsid w:val="005F6FC8"/>
    <w:rsid w:val="005F7499"/>
    <w:rsid w:val="005F7B2B"/>
    <w:rsid w:val="0060337D"/>
    <w:rsid w:val="006046E3"/>
    <w:rsid w:val="006114FA"/>
    <w:rsid w:val="00611AB9"/>
    <w:rsid w:val="00613E66"/>
    <w:rsid w:val="0061406D"/>
    <w:rsid w:val="006140CA"/>
    <w:rsid w:val="0061440E"/>
    <w:rsid w:val="00614981"/>
    <w:rsid w:val="00614DD8"/>
    <w:rsid w:val="006153B6"/>
    <w:rsid w:val="00617C1A"/>
    <w:rsid w:val="00617E13"/>
    <w:rsid w:val="006201AD"/>
    <w:rsid w:val="00622C55"/>
    <w:rsid w:val="00622FB4"/>
    <w:rsid w:val="00624C4A"/>
    <w:rsid w:val="00626475"/>
    <w:rsid w:val="0063350B"/>
    <w:rsid w:val="00634F0F"/>
    <w:rsid w:val="00634F33"/>
    <w:rsid w:val="0063555B"/>
    <w:rsid w:val="006357F8"/>
    <w:rsid w:val="00635A38"/>
    <w:rsid w:val="00636D68"/>
    <w:rsid w:val="00637DAC"/>
    <w:rsid w:val="00640780"/>
    <w:rsid w:val="00641D66"/>
    <w:rsid w:val="0064374D"/>
    <w:rsid w:val="0064532A"/>
    <w:rsid w:val="00645433"/>
    <w:rsid w:val="00646205"/>
    <w:rsid w:val="00650BA7"/>
    <w:rsid w:val="006530DB"/>
    <w:rsid w:val="006535C8"/>
    <w:rsid w:val="00655BC3"/>
    <w:rsid w:val="006576F7"/>
    <w:rsid w:val="006631A7"/>
    <w:rsid w:val="00665658"/>
    <w:rsid w:val="00665E49"/>
    <w:rsid w:val="00665F60"/>
    <w:rsid w:val="00671458"/>
    <w:rsid w:val="00673FDE"/>
    <w:rsid w:val="0067406B"/>
    <w:rsid w:val="00677598"/>
    <w:rsid w:val="00681CF7"/>
    <w:rsid w:val="00681EA7"/>
    <w:rsid w:val="006838C6"/>
    <w:rsid w:val="00686727"/>
    <w:rsid w:val="00687238"/>
    <w:rsid w:val="0068733E"/>
    <w:rsid w:val="00691A8B"/>
    <w:rsid w:val="00695A8A"/>
    <w:rsid w:val="00697691"/>
    <w:rsid w:val="006B2388"/>
    <w:rsid w:val="006B53BD"/>
    <w:rsid w:val="006B62E2"/>
    <w:rsid w:val="006C03F0"/>
    <w:rsid w:val="006C6514"/>
    <w:rsid w:val="006D29ED"/>
    <w:rsid w:val="006D2FBB"/>
    <w:rsid w:val="006D4A47"/>
    <w:rsid w:val="006D4C94"/>
    <w:rsid w:val="006E1236"/>
    <w:rsid w:val="006E6480"/>
    <w:rsid w:val="006E6951"/>
    <w:rsid w:val="006E7FE0"/>
    <w:rsid w:val="006F2123"/>
    <w:rsid w:val="006F3F27"/>
    <w:rsid w:val="006F4C4B"/>
    <w:rsid w:val="006F5DDE"/>
    <w:rsid w:val="006F7318"/>
    <w:rsid w:val="007002E7"/>
    <w:rsid w:val="00700E66"/>
    <w:rsid w:val="00701E4D"/>
    <w:rsid w:val="00703258"/>
    <w:rsid w:val="007039BA"/>
    <w:rsid w:val="007053BE"/>
    <w:rsid w:val="00705B60"/>
    <w:rsid w:val="0070707D"/>
    <w:rsid w:val="00707A2C"/>
    <w:rsid w:val="007102BF"/>
    <w:rsid w:val="00710792"/>
    <w:rsid w:val="00710D2E"/>
    <w:rsid w:val="00713084"/>
    <w:rsid w:val="007145EE"/>
    <w:rsid w:val="007157DA"/>
    <w:rsid w:val="00721C1A"/>
    <w:rsid w:val="00724B02"/>
    <w:rsid w:val="0072587A"/>
    <w:rsid w:val="0072612B"/>
    <w:rsid w:val="00726515"/>
    <w:rsid w:val="007269CC"/>
    <w:rsid w:val="00727D24"/>
    <w:rsid w:val="00727D6E"/>
    <w:rsid w:val="007316EA"/>
    <w:rsid w:val="007334F7"/>
    <w:rsid w:val="00734FFF"/>
    <w:rsid w:val="0073540F"/>
    <w:rsid w:val="0074040C"/>
    <w:rsid w:val="00741366"/>
    <w:rsid w:val="0074249E"/>
    <w:rsid w:val="0074299F"/>
    <w:rsid w:val="00744415"/>
    <w:rsid w:val="00745C0C"/>
    <w:rsid w:val="00746C8B"/>
    <w:rsid w:val="00750DAA"/>
    <w:rsid w:val="0075353E"/>
    <w:rsid w:val="00761A98"/>
    <w:rsid w:val="00761FAF"/>
    <w:rsid w:val="00763397"/>
    <w:rsid w:val="0076390C"/>
    <w:rsid w:val="007668AA"/>
    <w:rsid w:val="00767D97"/>
    <w:rsid w:val="00772ECD"/>
    <w:rsid w:val="0077377A"/>
    <w:rsid w:val="007742AC"/>
    <w:rsid w:val="007754DF"/>
    <w:rsid w:val="00775E9B"/>
    <w:rsid w:val="00780C8D"/>
    <w:rsid w:val="00780D17"/>
    <w:rsid w:val="007813F6"/>
    <w:rsid w:val="00781A2E"/>
    <w:rsid w:val="00783E12"/>
    <w:rsid w:val="00785304"/>
    <w:rsid w:val="00785E99"/>
    <w:rsid w:val="00786CC9"/>
    <w:rsid w:val="00787437"/>
    <w:rsid w:val="00790DB8"/>
    <w:rsid w:val="00791CB9"/>
    <w:rsid w:val="00791EC6"/>
    <w:rsid w:val="00793560"/>
    <w:rsid w:val="00794916"/>
    <w:rsid w:val="00794E90"/>
    <w:rsid w:val="007961BE"/>
    <w:rsid w:val="007965A3"/>
    <w:rsid w:val="007A02CE"/>
    <w:rsid w:val="007A1305"/>
    <w:rsid w:val="007A437C"/>
    <w:rsid w:val="007A4490"/>
    <w:rsid w:val="007A50E1"/>
    <w:rsid w:val="007A5458"/>
    <w:rsid w:val="007A632A"/>
    <w:rsid w:val="007A66D9"/>
    <w:rsid w:val="007B0BF3"/>
    <w:rsid w:val="007B1B4C"/>
    <w:rsid w:val="007B2A23"/>
    <w:rsid w:val="007B2E8C"/>
    <w:rsid w:val="007B3648"/>
    <w:rsid w:val="007B37FB"/>
    <w:rsid w:val="007B3D9F"/>
    <w:rsid w:val="007B3DB6"/>
    <w:rsid w:val="007B4918"/>
    <w:rsid w:val="007C142F"/>
    <w:rsid w:val="007C1CE2"/>
    <w:rsid w:val="007C31FB"/>
    <w:rsid w:val="007C34C2"/>
    <w:rsid w:val="007C3A00"/>
    <w:rsid w:val="007C6498"/>
    <w:rsid w:val="007C7135"/>
    <w:rsid w:val="007D0D6D"/>
    <w:rsid w:val="007D5738"/>
    <w:rsid w:val="007D576A"/>
    <w:rsid w:val="007E0E3E"/>
    <w:rsid w:val="007E512F"/>
    <w:rsid w:val="007E5356"/>
    <w:rsid w:val="007E7791"/>
    <w:rsid w:val="007E793E"/>
    <w:rsid w:val="007F46E9"/>
    <w:rsid w:val="007F5B6C"/>
    <w:rsid w:val="007F711A"/>
    <w:rsid w:val="007F7246"/>
    <w:rsid w:val="008003EC"/>
    <w:rsid w:val="00801D41"/>
    <w:rsid w:val="008035A1"/>
    <w:rsid w:val="008045C0"/>
    <w:rsid w:val="008048CA"/>
    <w:rsid w:val="008051D6"/>
    <w:rsid w:val="008116B6"/>
    <w:rsid w:val="00811787"/>
    <w:rsid w:val="00813081"/>
    <w:rsid w:val="00814C11"/>
    <w:rsid w:val="00823BB1"/>
    <w:rsid w:val="00823C75"/>
    <w:rsid w:val="008242AE"/>
    <w:rsid w:val="00825A1C"/>
    <w:rsid w:val="0082754E"/>
    <w:rsid w:val="00830FDD"/>
    <w:rsid w:val="008310F7"/>
    <w:rsid w:val="00832308"/>
    <w:rsid w:val="00833EEF"/>
    <w:rsid w:val="00834809"/>
    <w:rsid w:val="00834CF8"/>
    <w:rsid w:val="008361AA"/>
    <w:rsid w:val="00836841"/>
    <w:rsid w:val="008379B8"/>
    <w:rsid w:val="00840227"/>
    <w:rsid w:val="008405D7"/>
    <w:rsid w:val="00842A98"/>
    <w:rsid w:val="00842FC6"/>
    <w:rsid w:val="00843091"/>
    <w:rsid w:val="00844682"/>
    <w:rsid w:val="0084476E"/>
    <w:rsid w:val="008461D3"/>
    <w:rsid w:val="00846524"/>
    <w:rsid w:val="00847E86"/>
    <w:rsid w:val="00852CEF"/>
    <w:rsid w:val="00853932"/>
    <w:rsid w:val="00854539"/>
    <w:rsid w:val="008545CA"/>
    <w:rsid w:val="008567D7"/>
    <w:rsid w:val="00863987"/>
    <w:rsid w:val="0086615D"/>
    <w:rsid w:val="00870510"/>
    <w:rsid w:val="00871464"/>
    <w:rsid w:val="00872DF9"/>
    <w:rsid w:val="00874367"/>
    <w:rsid w:val="0087480D"/>
    <w:rsid w:val="00876946"/>
    <w:rsid w:val="00877A22"/>
    <w:rsid w:val="0088084C"/>
    <w:rsid w:val="00882EE0"/>
    <w:rsid w:val="00884FFD"/>
    <w:rsid w:val="00887F3C"/>
    <w:rsid w:val="00887F46"/>
    <w:rsid w:val="008901A5"/>
    <w:rsid w:val="008926FE"/>
    <w:rsid w:val="00894C8F"/>
    <w:rsid w:val="00896387"/>
    <w:rsid w:val="008964E4"/>
    <w:rsid w:val="008969CC"/>
    <w:rsid w:val="00896A2A"/>
    <w:rsid w:val="008A0590"/>
    <w:rsid w:val="008A19D2"/>
    <w:rsid w:val="008A2901"/>
    <w:rsid w:val="008A3F5C"/>
    <w:rsid w:val="008A48D4"/>
    <w:rsid w:val="008A5117"/>
    <w:rsid w:val="008A59E6"/>
    <w:rsid w:val="008A6619"/>
    <w:rsid w:val="008A6B62"/>
    <w:rsid w:val="008B0847"/>
    <w:rsid w:val="008B0E8C"/>
    <w:rsid w:val="008B2C7C"/>
    <w:rsid w:val="008B3788"/>
    <w:rsid w:val="008B39DD"/>
    <w:rsid w:val="008B53A5"/>
    <w:rsid w:val="008B58DC"/>
    <w:rsid w:val="008B5A1F"/>
    <w:rsid w:val="008C3C91"/>
    <w:rsid w:val="008C3D54"/>
    <w:rsid w:val="008C5B0E"/>
    <w:rsid w:val="008C5EFE"/>
    <w:rsid w:val="008C6218"/>
    <w:rsid w:val="008C72DC"/>
    <w:rsid w:val="008C7AD3"/>
    <w:rsid w:val="008C7B45"/>
    <w:rsid w:val="008D1262"/>
    <w:rsid w:val="008D375A"/>
    <w:rsid w:val="008D6964"/>
    <w:rsid w:val="008E3CE3"/>
    <w:rsid w:val="008E44F0"/>
    <w:rsid w:val="008E6BCA"/>
    <w:rsid w:val="008E6C48"/>
    <w:rsid w:val="008E720C"/>
    <w:rsid w:val="008F084B"/>
    <w:rsid w:val="008F1C42"/>
    <w:rsid w:val="008F2941"/>
    <w:rsid w:val="00904D94"/>
    <w:rsid w:val="00904E93"/>
    <w:rsid w:val="00907348"/>
    <w:rsid w:val="00907750"/>
    <w:rsid w:val="0091193C"/>
    <w:rsid w:val="009134FB"/>
    <w:rsid w:val="00913AB5"/>
    <w:rsid w:val="00913D63"/>
    <w:rsid w:val="00913EBA"/>
    <w:rsid w:val="00913FF8"/>
    <w:rsid w:val="009144FB"/>
    <w:rsid w:val="00915032"/>
    <w:rsid w:val="00920B37"/>
    <w:rsid w:val="00923545"/>
    <w:rsid w:val="009235E3"/>
    <w:rsid w:val="009235F5"/>
    <w:rsid w:val="00925560"/>
    <w:rsid w:val="009267DB"/>
    <w:rsid w:val="0092715F"/>
    <w:rsid w:val="009319BA"/>
    <w:rsid w:val="00933A59"/>
    <w:rsid w:val="0093426D"/>
    <w:rsid w:val="00934287"/>
    <w:rsid w:val="00934CE9"/>
    <w:rsid w:val="0093587F"/>
    <w:rsid w:val="00936B70"/>
    <w:rsid w:val="00936FCE"/>
    <w:rsid w:val="009404BA"/>
    <w:rsid w:val="0094250E"/>
    <w:rsid w:val="009435EE"/>
    <w:rsid w:val="009447A4"/>
    <w:rsid w:val="00945202"/>
    <w:rsid w:val="009476D1"/>
    <w:rsid w:val="0095190C"/>
    <w:rsid w:val="00952D41"/>
    <w:rsid w:val="00954282"/>
    <w:rsid w:val="009562FA"/>
    <w:rsid w:val="00956397"/>
    <w:rsid w:val="009602CB"/>
    <w:rsid w:val="00960EE9"/>
    <w:rsid w:val="00962C2A"/>
    <w:rsid w:val="009675F7"/>
    <w:rsid w:val="00967F74"/>
    <w:rsid w:val="0097267B"/>
    <w:rsid w:val="00972B00"/>
    <w:rsid w:val="00972BA9"/>
    <w:rsid w:val="009753F5"/>
    <w:rsid w:val="00977A94"/>
    <w:rsid w:val="00982F91"/>
    <w:rsid w:val="00984AC9"/>
    <w:rsid w:val="00992232"/>
    <w:rsid w:val="00994639"/>
    <w:rsid w:val="00995E7B"/>
    <w:rsid w:val="00996286"/>
    <w:rsid w:val="009969D2"/>
    <w:rsid w:val="00996DF7"/>
    <w:rsid w:val="009A4778"/>
    <w:rsid w:val="009A48E5"/>
    <w:rsid w:val="009A49A2"/>
    <w:rsid w:val="009A5EB1"/>
    <w:rsid w:val="009A6D81"/>
    <w:rsid w:val="009B3B13"/>
    <w:rsid w:val="009B50BE"/>
    <w:rsid w:val="009B5819"/>
    <w:rsid w:val="009B5B70"/>
    <w:rsid w:val="009B5E00"/>
    <w:rsid w:val="009B6E60"/>
    <w:rsid w:val="009C0028"/>
    <w:rsid w:val="009C2C69"/>
    <w:rsid w:val="009C34C6"/>
    <w:rsid w:val="009C388B"/>
    <w:rsid w:val="009C4103"/>
    <w:rsid w:val="009C6425"/>
    <w:rsid w:val="009D2537"/>
    <w:rsid w:val="009D3F9A"/>
    <w:rsid w:val="009D5F5F"/>
    <w:rsid w:val="009D6ABE"/>
    <w:rsid w:val="009E3F61"/>
    <w:rsid w:val="009E56F1"/>
    <w:rsid w:val="009E6D0B"/>
    <w:rsid w:val="009F1C34"/>
    <w:rsid w:val="009F40C3"/>
    <w:rsid w:val="009F4107"/>
    <w:rsid w:val="009F51FA"/>
    <w:rsid w:val="009F6A5B"/>
    <w:rsid w:val="00A0066A"/>
    <w:rsid w:val="00A01313"/>
    <w:rsid w:val="00A02197"/>
    <w:rsid w:val="00A045E4"/>
    <w:rsid w:val="00A0481F"/>
    <w:rsid w:val="00A0577E"/>
    <w:rsid w:val="00A057DE"/>
    <w:rsid w:val="00A06B2D"/>
    <w:rsid w:val="00A0767E"/>
    <w:rsid w:val="00A113F9"/>
    <w:rsid w:val="00A11857"/>
    <w:rsid w:val="00A127AE"/>
    <w:rsid w:val="00A14D3D"/>
    <w:rsid w:val="00A15174"/>
    <w:rsid w:val="00A170C9"/>
    <w:rsid w:val="00A2119B"/>
    <w:rsid w:val="00A22AD4"/>
    <w:rsid w:val="00A2348D"/>
    <w:rsid w:val="00A24F02"/>
    <w:rsid w:val="00A25497"/>
    <w:rsid w:val="00A260F1"/>
    <w:rsid w:val="00A26A30"/>
    <w:rsid w:val="00A273F3"/>
    <w:rsid w:val="00A300C6"/>
    <w:rsid w:val="00A31930"/>
    <w:rsid w:val="00A343D9"/>
    <w:rsid w:val="00A40B8E"/>
    <w:rsid w:val="00A44D65"/>
    <w:rsid w:val="00A45426"/>
    <w:rsid w:val="00A4601A"/>
    <w:rsid w:val="00A47B06"/>
    <w:rsid w:val="00A47BBF"/>
    <w:rsid w:val="00A51E36"/>
    <w:rsid w:val="00A54B4D"/>
    <w:rsid w:val="00A551C0"/>
    <w:rsid w:val="00A56F5B"/>
    <w:rsid w:val="00A57E03"/>
    <w:rsid w:val="00A6066A"/>
    <w:rsid w:val="00A61CB8"/>
    <w:rsid w:val="00A6323C"/>
    <w:rsid w:val="00A71E25"/>
    <w:rsid w:val="00A7556E"/>
    <w:rsid w:val="00A755AE"/>
    <w:rsid w:val="00A82A96"/>
    <w:rsid w:val="00A82D67"/>
    <w:rsid w:val="00A84AD0"/>
    <w:rsid w:val="00A87CBE"/>
    <w:rsid w:val="00A909D3"/>
    <w:rsid w:val="00A9120E"/>
    <w:rsid w:val="00A933C4"/>
    <w:rsid w:val="00A94548"/>
    <w:rsid w:val="00A946EA"/>
    <w:rsid w:val="00A95167"/>
    <w:rsid w:val="00A95CAD"/>
    <w:rsid w:val="00A96E51"/>
    <w:rsid w:val="00A96FC4"/>
    <w:rsid w:val="00AA1AE2"/>
    <w:rsid w:val="00AA2E6F"/>
    <w:rsid w:val="00AA379B"/>
    <w:rsid w:val="00AA3A4D"/>
    <w:rsid w:val="00AA43EF"/>
    <w:rsid w:val="00AA7FC5"/>
    <w:rsid w:val="00AB0476"/>
    <w:rsid w:val="00AB0FEA"/>
    <w:rsid w:val="00AB1B22"/>
    <w:rsid w:val="00AB5331"/>
    <w:rsid w:val="00AB7BE1"/>
    <w:rsid w:val="00AC0BBF"/>
    <w:rsid w:val="00AC2ACD"/>
    <w:rsid w:val="00AC3459"/>
    <w:rsid w:val="00AC66B4"/>
    <w:rsid w:val="00AD104F"/>
    <w:rsid w:val="00AD2359"/>
    <w:rsid w:val="00AD2969"/>
    <w:rsid w:val="00AD5350"/>
    <w:rsid w:val="00AE31A8"/>
    <w:rsid w:val="00AE51E0"/>
    <w:rsid w:val="00AE6174"/>
    <w:rsid w:val="00AE6C02"/>
    <w:rsid w:val="00AE71CD"/>
    <w:rsid w:val="00AE77CA"/>
    <w:rsid w:val="00AF0EAC"/>
    <w:rsid w:val="00AF16A9"/>
    <w:rsid w:val="00AF1B6E"/>
    <w:rsid w:val="00AF67C4"/>
    <w:rsid w:val="00B004C6"/>
    <w:rsid w:val="00B00893"/>
    <w:rsid w:val="00B02E39"/>
    <w:rsid w:val="00B055E6"/>
    <w:rsid w:val="00B059D9"/>
    <w:rsid w:val="00B10EEB"/>
    <w:rsid w:val="00B1107B"/>
    <w:rsid w:val="00B1193E"/>
    <w:rsid w:val="00B1224F"/>
    <w:rsid w:val="00B13B46"/>
    <w:rsid w:val="00B15520"/>
    <w:rsid w:val="00B218FD"/>
    <w:rsid w:val="00B258D1"/>
    <w:rsid w:val="00B2684E"/>
    <w:rsid w:val="00B30D53"/>
    <w:rsid w:val="00B34614"/>
    <w:rsid w:val="00B36450"/>
    <w:rsid w:val="00B3697C"/>
    <w:rsid w:val="00B40F9F"/>
    <w:rsid w:val="00B42344"/>
    <w:rsid w:val="00B42504"/>
    <w:rsid w:val="00B42533"/>
    <w:rsid w:val="00B42745"/>
    <w:rsid w:val="00B42AA8"/>
    <w:rsid w:val="00B479D2"/>
    <w:rsid w:val="00B479E3"/>
    <w:rsid w:val="00B5180A"/>
    <w:rsid w:val="00B543E3"/>
    <w:rsid w:val="00B56580"/>
    <w:rsid w:val="00B60D5B"/>
    <w:rsid w:val="00B618AF"/>
    <w:rsid w:val="00B6386A"/>
    <w:rsid w:val="00B64125"/>
    <w:rsid w:val="00B65320"/>
    <w:rsid w:val="00B70070"/>
    <w:rsid w:val="00B71CFF"/>
    <w:rsid w:val="00B724F8"/>
    <w:rsid w:val="00B74B9C"/>
    <w:rsid w:val="00B754A4"/>
    <w:rsid w:val="00B759A4"/>
    <w:rsid w:val="00B767E3"/>
    <w:rsid w:val="00B767F8"/>
    <w:rsid w:val="00B76A0F"/>
    <w:rsid w:val="00B76E3B"/>
    <w:rsid w:val="00B8086D"/>
    <w:rsid w:val="00B8229C"/>
    <w:rsid w:val="00B83A29"/>
    <w:rsid w:val="00B8418F"/>
    <w:rsid w:val="00B859B5"/>
    <w:rsid w:val="00B87F4A"/>
    <w:rsid w:val="00B96A18"/>
    <w:rsid w:val="00BA09F9"/>
    <w:rsid w:val="00BA3E84"/>
    <w:rsid w:val="00BA5326"/>
    <w:rsid w:val="00BA5AD6"/>
    <w:rsid w:val="00BB17CB"/>
    <w:rsid w:val="00BB3571"/>
    <w:rsid w:val="00BB6C1D"/>
    <w:rsid w:val="00BC27FF"/>
    <w:rsid w:val="00BC6474"/>
    <w:rsid w:val="00BD0259"/>
    <w:rsid w:val="00BD085D"/>
    <w:rsid w:val="00BD09DF"/>
    <w:rsid w:val="00BD0BDB"/>
    <w:rsid w:val="00BD0DAC"/>
    <w:rsid w:val="00BD1039"/>
    <w:rsid w:val="00BD3D3D"/>
    <w:rsid w:val="00BD41AD"/>
    <w:rsid w:val="00BD53A6"/>
    <w:rsid w:val="00BE006D"/>
    <w:rsid w:val="00BF0EEE"/>
    <w:rsid w:val="00BF2674"/>
    <w:rsid w:val="00BF3B3B"/>
    <w:rsid w:val="00BF44DF"/>
    <w:rsid w:val="00BF5B44"/>
    <w:rsid w:val="00C03247"/>
    <w:rsid w:val="00C03323"/>
    <w:rsid w:val="00C03FAB"/>
    <w:rsid w:val="00C04C6D"/>
    <w:rsid w:val="00C06A35"/>
    <w:rsid w:val="00C06E70"/>
    <w:rsid w:val="00C10D94"/>
    <w:rsid w:val="00C12F45"/>
    <w:rsid w:val="00C135F7"/>
    <w:rsid w:val="00C14A75"/>
    <w:rsid w:val="00C14FE5"/>
    <w:rsid w:val="00C16047"/>
    <w:rsid w:val="00C161AE"/>
    <w:rsid w:val="00C165D7"/>
    <w:rsid w:val="00C1799C"/>
    <w:rsid w:val="00C209DA"/>
    <w:rsid w:val="00C2396D"/>
    <w:rsid w:val="00C23E6F"/>
    <w:rsid w:val="00C244B0"/>
    <w:rsid w:val="00C24B3D"/>
    <w:rsid w:val="00C3064A"/>
    <w:rsid w:val="00C32C37"/>
    <w:rsid w:val="00C339A0"/>
    <w:rsid w:val="00C33BC7"/>
    <w:rsid w:val="00C34C7C"/>
    <w:rsid w:val="00C35720"/>
    <w:rsid w:val="00C358B1"/>
    <w:rsid w:val="00C41026"/>
    <w:rsid w:val="00C416A1"/>
    <w:rsid w:val="00C42CAB"/>
    <w:rsid w:val="00C46315"/>
    <w:rsid w:val="00C46670"/>
    <w:rsid w:val="00C5169D"/>
    <w:rsid w:val="00C527E4"/>
    <w:rsid w:val="00C5593B"/>
    <w:rsid w:val="00C55DC4"/>
    <w:rsid w:val="00C568CF"/>
    <w:rsid w:val="00C56A2B"/>
    <w:rsid w:val="00C61F7B"/>
    <w:rsid w:val="00C62AA1"/>
    <w:rsid w:val="00C64D8B"/>
    <w:rsid w:val="00C6506C"/>
    <w:rsid w:val="00C66AA8"/>
    <w:rsid w:val="00C67E4B"/>
    <w:rsid w:val="00C7218B"/>
    <w:rsid w:val="00C72EC8"/>
    <w:rsid w:val="00C737B1"/>
    <w:rsid w:val="00C74398"/>
    <w:rsid w:val="00C74C97"/>
    <w:rsid w:val="00C74E35"/>
    <w:rsid w:val="00C767D3"/>
    <w:rsid w:val="00C8033E"/>
    <w:rsid w:val="00C81046"/>
    <w:rsid w:val="00C82875"/>
    <w:rsid w:val="00C844EF"/>
    <w:rsid w:val="00C85818"/>
    <w:rsid w:val="00C86D12"/>
    <w:rsid w:val="00C97EF7"/>
    <w:rsid w:val="00C97F8B"/>
    <w:rsid w:val="00CA2162"/>
    <w:rsid w:val="00CA31F8"/>
    <w:rsid w:val="00CA5F05"/>
    <w:rsid w:val="00CA6642"/>
    <w:rsid w:val="00CA671B"/>
    <w:rsid w:val="00CA68B8"/>
    <w:rsid w:val="00CB1A73"/>
    <w:rsid w:val="00CB2F44"/>
    <w:rsid w:val="00CB516E"/>
    <w:rsid w:val="00CB5508"/>
    <w:rsid w:val="00CB5942"/>
    <w:rsid w:val="00CB7132"/>
    <w:rsid w:val="00CC0103"/>
    <w:rsid w:val="00CC1253"/>
    <w:rsid w:val="00CC1D7F"/>
    <w:rsid w:val="00CC4826"/>
    <w:rsid w:val="00CC4FCE"/>
    <w:rsid w:val="00CC63E7"/>
    <w:rsid w:val="00CC7A06"/>
    <w:rsid w:val="00CD2DBD"/>
    <w:rsid w:val="00CD3371"/>
    <w:rsid w:val="00CD372A"/>
    <w:rsid w:val="00CD4163"/>
    <w:rsid w:val="00CD5771"/>
    <w:rsid w:val="00CD64A8"/>
    <w:rsid w:val="00CD6C9C"/>
    <w:rsid w:val="00CE456F"/>
    <w:rsid w:val="00CE7F6A"/>
    <w:rsid w:val="00CF0534"/>
    <w:rsid w:val="00CF377D"/>
    <w:rsid w:val="00CF4466"/>
    <w:rsid w:val="00CF4529"/>
    <w:rsid w:val="00CF48E9"/>
    <w:rsid w:val="00CF5545"/>
    <w:rsid w:val="00CF60E1"/>
    <w:rsid w:val="00CF67D3"/>
    <w:rsid w:val="00CF7B45"/>
    <w:rsid w:val="00D00A85"/>
    <w:rsid w:val="00D02A00"/>
    <w:rsid w:val="00D05520"/>
    <w:rsid w:val="00D078CC"/>
    <w:rsid w:val="00D112F0"/>
    <w:rsid w:val="00D129EC"/>
    <w:rsid w:val="00D13D24"/>
    <w:rsid w:val="00D162E5"/>
    <w:rsid w:val="00D163D7"/>
    <w:rsid w:val="00D16B3C"/>
    <w:rsid w:val="00D21B34"/>
    <w:rsid w:val="00D260CE"/>
    <w:rsid w:val="00D26333"/>
    <w:rsid w:val="00D35912"/>
    <w:rsid w:val="00D35A24"/>
    <w:rsid w:val="00D40C43"/>
    <w:rsid w:val="00D422E3"/>
    <w:rsid w:val="00D43CF5"/>
    <w:rsid w:val="00D4609C"/>
    <w:rsid w:val="00D46AE0"/>
    <w:rsid w:val="00D4741C"/>
    <w:rsid w:val="00D50547"/>
    <w:rsid w:val="00D50C75"/>
    <w:rsid w:val="00D526BA"/>
    <w:rsid w:val="00D52AA8"/>
    <w:rsid w:val="00D53B50"/>
    <w:rsid w:val="00D53F1F"/>
    <w:rsid w:val="00D54843"/>
    <w:rsid w:val="00D55F46"/>
    <w:rsid w:val="00D57D95"/>
    <w:rsid w:val="00D61DDC"/>
    <w:rsid w:val="00D622F5"/>
    <w:rsid w:val="00D641A6"/>
    <w:rsid w:val="00D653B9"/>
    <w:rsid w:val="00D657E7"/>
    <w:rsid w:val="00D67731"/>
    <w:rsid w:val="00D752BC"/>
    <w:rsid w:val="00D75684"/>
    <w:rsid w:val="00D767C1"/>
    <w:rsid w:val="00D800AC"/>
    <w:rsid w:val="00D8101C"/>
    <w:rsid w:val="00D81073"/>
    <w:rsid w:val="00D8349E"/>
    <w:rsid w:val="00D83E43"/>
    <w:rsid w:val="00D84784"/>
    <w:rsid w:val="00D848CE"/>
    <w:rsid w:val="00D8678F"/>
    <w:rsid w:val="00D93DE8"/>
    <w:rsid w:val="00D93F6A"/>
    <w:rsid w:val="00D95858"/>
    <w:rsid w:val="00D96612"/>
    <w:rsid w:val="00D97543"/>
    <w:rsid w:val="00DA207E"/>
    <w:rsid w:val="00DA45AE"/>
    <w:rsid w:val="00DA54BA"/>
    <w:rsid w:val="00DA5FE6"/>
    <w:rsid w:val="00DA701D"/>
    <w:rsid w:val="00DA713A"/>
    <w:rsid w:val="00DB0189"/>
    <w:rsid w:val="00DB082F"/>
    <w:rsid w:val="00DB0964"/>
    <w:rsid w:val="00DB1DC0"/>
    <w:rsid w:val="00DB37E7"/>
    <w:rsid w:val="00DC2FD2"/>
    <w:rsid w:val="00DC6247"/>
    <w:rsid w:val="00DC7A12"/>
    <w:rsid w:val="00DD55A8"/>
    <w:rsid w:val="00DD6EBE"/>
    <w:rsid w:val="00DE033B"/>
    <w:rsid w:val="00DE073D"/>
    <w:rsid w:val="00DE7765"/>
    <w:rsid w:val="00DF1D04"/>
    <w:rsid w:val="00DF259D"/>
    <w:rsid w:val="00DF294B"/>
    <w:rsid w:val="00DF3566"/>
    <w:rsid w:val="00DF3C55"/>
    <w:rsid w:val="00DF723A"/>
    <w:rsid w:val="00E00131"/>
    <w:rsid w:val="00E00612"/>
    <w:rsid w:val="00E0144D"/>
    <w:rsid w:val="00E0213F"/>
    <w:rsid w:val="00E03719"/>
    <w:rsid w:val="00E038E3"/>
    <w:rsid w:val="00E053D7"/>
    <w:rsid w:val="00E13D82"/>
    <w:rsid w:val="00E147E4"/>
    <w:rsid w:val="00E20D22"/>
    <w:rsid w:val="00E212CA"/>
    <w:rsid w:val="00E2253D"/>
    <w:rsid w:val="00E22ECD"/>
    <w:rsid w:val="00E241C6"/>
    <w:rsid w:val="00E25FD6"/>
    <w:rsid w:val="00E261C1"/>
    <w:rsid w:val="00E3054E"/>
    <w:rsid w:val="00E320C9"/>
    <w:rsid w:val="00E36577"/>
    <w:rsid w:val="00E36870"/>
    <w:rsid w:val="00E37B1F"/>
    <w:rsid w:val="00E43E5D"/>
    <w:rsid w:val="00E4541F"/>
    <w:rsid w:val="00E52171"/>
    <w:rsid w:val="00E55C72"/>
    <w:rsid w:val="00E56460"/>
    <w:rsid w:val="00E60D6B"/>
    <w:rsid w:val="00E62686"/>
    <w:rsid w:val="00E646DE"/>
    <w:rsid w:val="00E64AE4"/>
    <w:rsid w:val="00E65CDE"/>
    <w:rsid w:val="00E6775D"/>
    <w:rsid w:val="00E7082A"/>
    <w:rsid w:val="00E71D2F"/>
    <w:rsid w:val="00E7758A"/>
    <w:rsid w:val="00E77855"/>
    <w:rsid w:val="00E77DC2"/>
    <w:rsid w:val="00E8175D"/>
    <w:rsid w:val="00E85B17"/>
    <w:rsid w:val="00E872CE"/>
    <w:rsid w:val="00E876D5"/>
    <w:rsid w:val="00E94CBC"/>
    <w:rsid w:val="00E959F5"/>
    <w:rsid w:val="00E962D0"/>
    <w:rsid w:val="00E97551"/>
    <w:rsid w:val="00EA132C"/>
    <w:rsid w:val="00EA1BAB"/>
    <w:rsid w:val="00EA1CAA"/>
    <w:rsid w:val="00EA2F4C"/>
    <w:rsid w:val="00EA3807"/>
    <w:rsid w:val="00EA3B5C"/>
    <w:rsid w:val="00EA5881"/>
    <w:rsid w:val="00EB18CF"/>
    <w:rsid w:val="00EB19BB"/>
    <w:rsid w:val="00EB2DDD"/>
    <w:rsid w:val="00EB3282"/>
    <w:rsid w:val="00EB3DCF"/>
    <w:rsid w:val="00EB79D3"/>
    <w:rsid w:val="00EC1A6C"/>
    <w:rsid w:val="00EC5FF7"/>
    <w:rsid w:val="00EC66EB"/>
    <w:rsid w:val="00EC7C89"/>
    <w:rsid w:val="00ED59F1"/>
    <w:rsid w:val="00ED6AEE"/>
    <w:rsid w:val="00EE00FB"/>
    <w:rsid w:val="00EE0EFD"/>
    <w:rsid w:val="00EE19D8"/>
    <w:rsid w:val="00EE39D3"/>
    <w:rsid w:val="00EE777F"/>
    <w:rsid w:val="00EE7C89"/>
    <w:rsid w:val="00EE7D32"/>
    <w:rsid w:val="00EF0025"/>
    <w:rsid w:val="00EF36E6"/>
    <w:rsid w:val="00EF3AEF"/>
    <w:rsid w:val="00EF44C0"/>
    <w:rsid w:val="00EF5CA2"/>
    <w:rsid w:val="00EF5E6E"/>
    <w:rsid w:val="00EF5ED3"/>
    <w:rsid w:val="00EF6EC2"/>
    <w:rsid w:val="00F00CCB"/>
    <w:rsid w:val="00F00CEC"/>
    <w:rsid w:val="00F04372"/>
    <w:rsid w:val="00F04ABD"/>
    <w:rsid w:val="00F052E9"/>
    <w:rsid w:val="00F05D17"/>
    <w:rsid w:val="00F128A5"/>
    <w:rsid w:val="00F16B08"/>
    <w:rsid w:val="00F20904"/>
    <w:rsid w:val="00F267F7"/>
    <w:rsid w:val="00F2689C"/>
    <w:rsid w:val="00F2735C"/>
    <w:rsid w:val="00F27DE8"/>
    <w:rsid w:val="00F27FB7"/>
    <w:rsid w:val="00F307A9"/>
    <w:rsid w:val="00F32691"/>
    <w:rsid w:val="00F33246"/>
    <w:rsid w:val="00F33ED6"/>
    <w:rsid w:val="00F33FF7"/>
    <w:rsid w:val="00F342BD"/>
    <w:rsid w:val="00F34D63"/>
    <w:rsid w:val="00F4047A"/>
    <w:rsid w:val="00F415BD"/>
    <w:rsid w:val="00F418C7"/>
    <w:rsid w:val="00F41FFB"/>
    <w:rsid w:val="00F42742"/>
    <w:rsid w:val="00F428BE"/>
    <w:rsid w:val="00F43A08"/>
    <w:rsid w:val="00F45337"/>
    <w:rsid w:val="00F4696C"/>
    <w:rsid w:val="00F52CFB"/>
    <w:rsid w:val="00F56284"/>
    <w:rsid w:val="00F564AE"/>
    <w:rsid w:val="00F56E78"/>
    <w:rsid w:val="00F60CD9"/>
    <w:rsid w:val="00F614FB"/>
    <w:rsid w:val="00F6184C"/>
    <w:rsid w:val="00F64522"/>
    <w:rsid w:val="00F65DE8"/>
    <w:rsid w:val="00F65DFC"/>
    <w:rsid w:val="00F677AB"/>
    <w:rsid w:val="00F70E58"/>
    <w:rsid w:val="00F71379"/>
    <w:rsid w:val="00F725D1"/>
    <w:rsid w:val="00F73B97"/>
    <w:rsid w:val="00F75C6F"/>
    <w:rsid w:val="00F766C4"/>
    <w:rsid w:val="00F77086"/>
    <w:rsid w:val="00F807E2"/>
    <w:rsid w:val="00F815A5"/>
    <w:rsid w:val="00F81AEA"/>
    <w:rsid w:val="00F81DCF"/>
    <w:rsid w:val="00F824DD"/>
    <w:rsid w:val="00F829A9"/>
    <w:rsid w:val="00F83CEF"/>
    <w:rsid w:val="00F86450"/>
    <w:rsid w:val="00F9191B"/>
    <w:rsid w:val="00F92CEC"/>
    <w:rsid w:val="00F94EA4"/>
    <w:rsid w:val="00F96083"/>
    <w:rsid w:val="00F96C23"/>
    <w:rsid w:val="00FA0EF5"/>
    <w:rsid w:val="00FA1F4C"/>
    <w:rsid w:val="00FA310D"/>
    <w:rsid w:val="00FA3294"/>
    <w:rsid w:val="00FA597C"/>
    <w:rsid w:val="00FB2F15"/>
    <w:rsid w:val="00FC015F"/>
    <w:rsid w:val="00FC1CA9"/>
    <w:rsid w:val="00FC4517"/>
    <w:rsid w:val="00FC4786"/>
    <w:rsid w:val="00FC4A8F"/>
    <w:rsid w:val="00FC4E56"/>
    <w:rsid w:val="00FD2537"/>
    <w:rsid w:val="00FD3A7C"/>
    <w:rsid w:val="00FD4CFB"/>
    <w:rsid w:val="00FD5D6B"/>
    <w:rsid w:val="00FD61D8"/>
    <w:rsid w:val="00FD640A"/>
    <w:rsid w:val="00FD706B"/>
    <w:rsid w:val="00FE3BAA"/>
    <w:rsid w:val="00FE3C45"/>
    <w:rsid w:val="00FE3EDD"/>
    <w:rsid w:val="00FE68A4"/>
    <w:rsid w:val="00FE7A73"/>
    <w:rsid w:val="00FF271C"/>
    <w:rsid w:val="00FF325F"/>
    <w:rsid w:val="00FF4AC3"/>
    <w:rsid w:val="00FF530F"/>
    <w:rsid w:val="00FF631E"/>
    <w:rsid w:val="00FF6638"/>
    <w:rsid w:val="65FC0D0E"/>
  </w:rsids>
  <m:mathPr>
    <m:mathFont m:val="Cambria Math"/>
    <m:brkBin m:val="before"/>
    <m:brkBinSub m:val="--"/>
    <m:smallFrac/>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365EB1"/>
  <w15:docId w15:val="{B6F4BBF3-33DC-48B0-B9DF-A460D19D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Mangal"/>
      <w:sz w:val="22"/>
    </w:rPr>
  </w:style>
  <w:style w:type="paragraph" w:styleId="Heading1">
    <w:name w:val="heading 1"/>
    <w:basedOn w:val="Normal"/>
    <w:next w:val="Normal"/>
    <w:link w:val="Heading1Char"/>
    <w:uiPriority w:val="9"/>
    <w:qFormat/>
    <w:pPr>
      <w:keepNext/>
      <w:spacing w:before="240" w:after="60" w:line="276" w:lineRule="auto"/>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pPr>
      <w:keepNext/>
      <w:keepLines/>
      <w:spacing w:before="40" w:after="0" w:line="276" w:lineRule="auto"/>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pPr>
      <w:keepNext/>
      <w:keepLines/>
      <w:spacing w:before="40" w:after="0" w:line="276" w:lineRule="auto"/>
      <w:outlineLvl w:val="2"/>
    </w:pPr>
    <w:rPr>
      <w:rFonts w:ascii="Calibri Light" w:eastAsia="Times New Roman" w:hAnsi="Calibri Light"/>
      <w:color w:val="1F4D78"/>
      <w:sz w:val="24"/>
      <w:szCs w:val="21"/>
    </w:rPr>
  </w:style>
  <w:style w:type="paragraph" w:styleId="Heading4">
    <w:name w:val="heading 4"/>
    <w:basedOn w:val="Normal"/>
    <w:next w:val="Normal"/>
    <w:link w:val="Heading4Char"/>
    <w:qFormat/>
    <w:pPr>
      <w:spacing w:before="120" w:after="120" w:line="240" w:lineRule="auto"/>
      <w:jc w:val="both"/>
      <w:outlineLvl w:val="3"/>
    </w:pPr>
    <w:rPr>
      <w:rFonts w:ascii="Arial" w:eastAsia="Times New Roman" w:hAnsi="Arial"/>
      <w:sz w:val="20"/>
    </w:rPr>
  </w:style>
  <w:style w:type="paragraph" w:styleId="Heading5">
    <w:name w:val="heading 5"/>
    <w:basedOn w:val="Normal"/>
    <w:next w:val="Normal"/>
    <w:link w:val="Heading5Char"/>
    <w:uiPriority w:val="9"/>
    <w:semiHidden/>
    <w:unhideWhenUsed/>
    <w:qFormat/>
    <w:pPr>
      <w:spacing w:before="240" w:after="60" w:line="276" w:lineRule="auto"/>
      <w:outlineLvl w:val="4"/>
    </w:pPr>
    <w:rPr>
      <w:rFonts w:ascii="Calibri" w:eastAsia="Times New Roman" w:hAnsi="Calibri" w:cs="Times New Roman"/>
      <w:b/>
      <w:bCs/>
      <w:i/>
      <w:iCs/>
      <w:sz w:val="26"/>
      <w:szCs w:val="23"/>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6"/>
    </w:rPr>
  </w:style>
  <w:style w:type="paragraph" w:styleId="BodyText">
    <w:name w:val="Body Text"/>
    <w:basedOn w:val="Normal"/>
    <w:link w:val="BodyTextChar"/>
    <w:qFormat/>
    <w:pPr>
      <w:spacing w:after="120" w:line="240" w:lineRule="auto"/>
    </w:pPr>
    <w:rPr>
      <w:rFonts w:ascii="Times New Roman" w:eastAsia="Times New Roman" w:hAnsi="Times New Roman" w:cs="Times New Roman"/>
      <w:sz w:val="24"/>
      <w:szCs w:val="24"/>
      <w:lang w:bidi="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after="200" w:line="276" w:lineRule="auto"/>
    </w:pPr>
    <w:rPr>
      <w:rFonts w:ascii="Calibri" w:eastAsia="Calibri" w:hAnsi="Calibri"/>
      <w:sz w:val="20"/>
      <w:szCs w:val="18"/>
    </w:rPr>
  </w:style>
  <w:style w:type="paragraph" w:styleId="CommentSubject">
    <w:name w:val="annotation subject"/>
    <w:basedOn w:val="CommentText"/>
    <w:next w:val="CommentText"/>
    <w:link w:val="CommentSubjectChar"/>
    <w:uiPriority w:val="99"/>
    <w:semiHidden/>
    <w:unhideWhenUsed/>
    <w:rPr>
      <w:b/>
      <w:bCs/>
    </w:rPr>
  </w:style>
  <w:style w:type="paragraph" w:styleId="EndnoteText">
    <w:name w:val="endnote text"/>
    <w:basedOn w:val="Normal"/>
    <w:link w:val="EndnoteTextChar"/>
    <w:uiPriority w:val="99"/>
    <w:semiHidden/>
    <w:unhideWhenUsed/>
    <w:qFormat/>
    <w:pPr>
      <w:spacing w:after="200" w:line="276" w:lineRule="auto"/>
    </w:pPr>
    <w:rPr>
      <w:rFonts w:ascii="Calibri" w:eastAsia="Calibri" w:hAnsi="Calibri"/>
      <w:sz w:val="20"/>
      <w:szCs w:val="18"/>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Calibri" w:hAnsi="Calibri"/>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qFormat/>
    <w:pPr>
      <w:spacing w:after="200" w:line="276" w:lineRule="auto"/>
    </w:pPr>
    <w:rPr>
      <w:rFonts w:ascii="Calibri" w:eastAsia="Calibri" w:hAnsi="Calibri"/>
      <w:sz w:val="20"/>
      <w:szCs w:val="18"/>
    </w:rPr>
  </w:style>
  <w:style w:type="paragraph" w:styleId="Header">
    <w:name w:val="header"/>
    <w:basedOn w:val="Normal"/>
    <w:link w:val="HeaderChar"/>
    <w:uiPriority w:val="99"/>
    <w:unhideWhenUsed/>
    <w:pPr>
      <w:tabs>
        <w:tab w:val="center" w:pos="4680"/>
        <w:tab w:val="right" w:pos="9360"/>
      </w:tabs>
      <w:spacing w:after="0" w:line="240" w:lineRule="auto"/>
    </w:pPr>
    <w:rPr>
      <w:rFonts w:ascii="Calibri" w:eastAsia="Calibri" w:hAnsi="Calibri"/>
    </w:rPr>
  </w:style>
  <w:style w:type="character" w:styleId="Hyperlink">
    <w:name w:val="Hyperlink"/>
    <w:uiPriority w:val="99"/>
    <w:unhideWhenUsed/>
    <w:rPr>
      <w:color w:val="0000FF"/>
      <w:u w:val="single"/>
    </w:rPr>
  </w:style>
  <w:style w:type="paragraph" w:styleId="ListBullet5">
    <w:name w:val="List Bullet 5"/>
    <w:basedOn w:val="Normal"/>
    <w:autoRedefine/>
    <w:pPr>
      <w:tabs>
        <w:tab w:val="left" w:pos="1800"/>
      </w:tabs>
      <w:spacing w:after="0" w:line="240" w:lineRule="auto"/>
      <w:ind w:left="1800" w:hanging="360"/>
    </w:pPr>
    <w:rPr>
      <w:rFonts w:ascii="Times New Roman" w:eastAsia="Times New Roman" w:hAnsi="Times New Roman" w:cs="Times New Roman"/>
      <w:sz w:val="20"/>
      <w:lang w:bidi="ar-SA"/>
    </w:rPr>
  </w:style>
  <w:style w:type="paragraph" w:styleId="ListNumber">
    <w:name w:val="List Number"/>
    <w:basedOn w:val="Normal"/>
    <w:pPr>
      <w:numPr>
        <w:numId w:val="1"/>
      </w:numPr>
      <w:suppressAutoHyphens/>
      <w:spacing w:before="120" w:after="0" w:line="240" w:lineRule="auto"/>
      <w:ind w:right="-74"/>
      <w:jc w:val="both"/>
    </w:pPr>
    <w:rPr>
      <w:rFonts w:ascii="Arial" w:eastAsia="Times New Roman" w:hAnsi="Arial" w:cs="Times New Roman"/>
      <w:sz w:val="20"/>
      <w:lang w:bidi="ar-SA"/>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Calibri" w:hAnsi="Times New Roman" w:cs="Times New Roman"/>
      <w:sz w:val="24"/>
      <w:szCs w:val="24"/>
      <w:lang w:bidi="ar-SA"/>
    </w:rPr>
  </w:style>
  <w:style w:type="paragraph" w:styleId="Subtitle">
    <w:name w:val="Subtitle"/>
    <w:basedOn w:val="Normal"/>
    <w:link w:val="SubtitleChar"/>
    <w:qFormat/>
    <w:pPr>
      <w:spacing w:after="0" w:line="240" w:lineRule="auto"/>
      <w:jc w:val="center"/>
    </w:pPr>
    <w:rPr>
      <w:rFonts w:ascii="Arial" w:eastAsia="Times New Roman" w:hAnsi="Arial"/>
      <w:b/>
      <w:sz w:val="4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after="0" w:line="240" w:lineRule="auto"/>
      <w:jc w:val="center"/>
    </w:pPr>
    <w:rPr>
      <w:rFonts w:ascii="Arial" w:eastAsia="Times New Roman" w:hAnsi="Arial"/>
      <w:b/>
      <w:sz w:val="48"/>
    </w:rPr>
  </w:style>
  <w:style w:type="paragraph" w:styleId="TOC1">
    <w:name w:val="toc 1"/>
    <w:basedOn w:val="Normal"/>
    <w:next w:val="Normal"/>
    <w:autoRedefine/>
    <w:uiPriority w:val="39"/>
    <w:unhideWhenUsed/>
    <w:pPr>
      <w:tabs>
        <w:tab w:val="right" w:leader="dot" w:pos="9010"/>
      </w:tabs>
      <w:spacing w:after="100" w:line="276" w:lineRule="auto"/>
    </w:pPr>
    <w:rPr>
      <w:rFonts w:ascii="Calibri" w:eastAsia="Calibri" w:hAnsi="Calibri"/>
      <w:b/>
      <w:bCs/>
    </w:rPr>
  </w:style>
  <w:style w:type="paragraph" w:styleId="TOC2">
    <w:name w:val="toc 2"/>
    <w:basedOn w:val="Normal"/>
    <w:next w:val="Normal"/>
    <w:autoRedefine/>
    <w:uiPriority w:val="39"/>
    <w:pPr>
      <w:tabs>
        <w:tab w:val="left" w:pos="1080"/>
        <w:tab w:val="right" w:leader="dot" w:pos="9360"/>
      </w:tabs>
      <w:spacing w:after="0" w:line="240" w:lineRule="auto"/>
      <w:ind w:left="720" w:hanging="547"/>
      <w:outlineLvl w:val="1"/>
    </w:pPr>
    <w:rPr>
      <w:rFonts w:ascii="Arial" w:eastAsia="Times New Roman" w:hAnsi="Arial" w:cs="Times New Roman"/>
      <w:lang w:bidi="ar-SA"/>
    </w:rPr>
  </w:style>
  <w:style w:type="paragraph" w:styleId="TOC3">
    <w:name w:val="toc 3"/>
    <w:basedOn w:val="Normal"/>
    <w:next w:val="Normal"/>
    <w:autoRedefine/>
    <w:uiPriority w:val="39"/>
    <w:unhideWhenUsed/>
    <w:pPr>
      <w:tabs>
        <w:tab w:val="right" w:leader="dot" w:pos="9010"/>
      </w:tabs>
      <w:spacing w:after="100" w:line="276" w:lineRule="auto"/>
      <w:ind w:left="440"/>
    </w:pPr>
    <w:rPr>
      <w:rFonts w:ascii="Calibri" w:eastAsia="Calibri" w:hAnsi="Calibri"/>
      <w:b/>
      <w:bCs/>
    </w:rPr>
  </w:style>
  <w:style w:type="paragraph" w:styleId="TOC4">
    <w:name w:val="toc 4"/>
    <w:basedOn w:val="Normal"/>
    <w:next w:val="Normal"/>
    <w:autoRedefine/>
    <w:uiPriority w:val="39"/>
    <w:unhideWhenUsed/>
    <w:qFormat/>
    <w:pPr>
      <w:spacing w:after="100" w:line="276" w:lineRule="auto"/>
      <w:ind w:left="660"/>
    </w:pPr>
    <w:rPr>
      <w:rFonts w:ascii="Calibri" w:eastAsia="Calibri" w:hAnsi="Calibri"/>
    </w:rPr>
  </w:style>
  <w:style w:type="paragraph" w:styleId="TOC5">
    <w:name w:val="toc 5"/>
    <w:basedOn w:val="Normal"/>
    <w:next w:val="Normal"/>
    <w:autoRedefine/>
    <w:uiPriority w:val="39"/>
    <w:unhideWhenUsed/>
    <w:qFormat/>
    <w:pPr>
      <w:spacing w:after="100"/>
      <w:ind w:left="880"/>
    </w:pPr>
    <w:rPr>
      <w:rFonts w:ascii="Calibri" w:eastAsia="Times New Roman" w:hAnsi="Calibri"/>
    </w:rPr>
  </w:style>
  <w:style w:type="paragraph" w:styleId="TOC6">
    <w:name w:val="toc 6"/>
    <w:basedOn w:val="Normal"/>
    <w:next w:val="Normal"/>
    <w:autoRedefine/>
    <w:uiPriority w:val="39"/>
    <w:unhideWhenUsed/>
    <w:qFormat/>
    <w:pPr>
      <w:spacing w:after="100"/>
      <w:ind w:left="1100"/>
    </w:pPr>
    <w:rPr>
      <w:rFonts w:ascii="Calibri" w:eastAsia="Times New Roman" w:hAnsi="Calibri"/>
    </w:rPr>
  </w:style>
  <w:style w:type="paragraph" w:styleId="TOC7">
    <w:name w:val="toc 7"/>
    <w:basedOn w:val="Normal"/>
    <w:next w:val="Normal"/>
    <w:autoRedefine/>
    <w:uiPriority w:val="39"/>
    <w:unhideWhenUsed/>
    <w:qFormat/>
    <w:pPr>
      <w:spacing w:after="100"/>
      <w:ind w:left="1320"/>
    </w:pPr>
    <w:rPr>
      <w:rFonts w:ascii="Calibri" w:eastAsia="Times New Roman" w:hAnsi="Calibri"/>
    </w:rPr>
  </w:style>
  <w:style w:type="paragraph" w:styleId="TOC8">
    <w:name w:val="toc 8"/>
    <w:basedOn w:val="Normal"/>
    <w:next w:val="Normal"/>
    <w:autoRedefine/>
    <w:uiPriority w:val="39"/>
    <w:unhideWhenUsed/>
    <w:qFormat/>
    <w:pPr>
      <w:spacing w:after="100"/>
      <w:ind w:left="1540"/>
    </w:pPr>
    <w:rPr>
      <w:rFonts w:ascii="Calibri" w:eastAsia="Times New Roman" w:hAnsi="Calibri"/>
    </w:rPr>
  </w:style>
  <w:style w:type="paragraph" w:styleId="TOC9">
    <w:name w:val="toc 9"/>
    <w:basedOn w:val="Normal"/>
    <w:next w:val="Normal"/>
    <w:autoRedefine/>
    <w:uiPriority w:val="39"/>
    <w:unhideWhenUsed/>
    <w:qFormat/>
    <w:pPr>
      <w:spacing w:after="100"/>
      <w:ind w:left="1760"/>
    </w:pPr>
    <w:rPr>
      <w:rFonts w:ascii="Calibri" w:eastAsia="Times New Roman" w:hAnsi="Calibri"/>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29"/>
    </w:rPr>
  </w:style>
  <w:style w:type="character" w:customStyle="1" w:styleId="Heading4Char">
    <w:name w:val="Heading 4 Char"/>
    <w:basedOn w:val="DefaultParagraphFont"/>
    <w:link w:val="Heading4"/>
    <w:qFormat/>
    <w:rPr>
      <w:rFonts w:ascii="Arial" w:eastAsia="Times New Roman" w:hAnsi="Arial" w:cs="Mangal"/>
      <w:sz w:val="20"/>
    </w:rPr>
  </w:style>
  <w:style w:type="character" w:customStyle="1" w:styleId="Heading6Char">
    <w:name w:val="Heading 6 Char"/>
    <w:basedOn w:val="DefaultParagraphFont"/>
    <w:link w:val="Heading6"/>
    <w:qFormat/>
    <w:rPr>
      <w:rFonts w:ascii="Arial" w:eastAsia="Times New Roman" w:hAnsi="Arial" w:cs="Mangal"/>
      <w:i/>
      <w:sz w:val="20"/>
    </w:rPr>
  </w:style>
  <w:style w:type="character" w:customStyle="1" w:styleId="Heading7Char">
    <w:name w:val="Heading 7 Char"/>
    <w:basedOn w:val="DefaultParagraphFont"/>
    <w:link w:val="Heading7"/>
    <w:rPr>
      <w:rFonts w:ascii="Arial" w:eastAsia="Times New Roman" w:hAnsi="Arial" w:cs="Mangal"/>
      <w:sz w:val="20"/>
    </w:rPr>
  </w:style>
  <w:style w:type="character" w:customStyle="1" w:styleId="Heading8Char">
    <w:name w:val="Heading 8 Char"/>
    <w:basedOn w:val="DefaultParagraphFont"/>
    <w:link w:val="Heading8"/>
    <w:qFormat/>
    <w:rPr>
      <w:rFonts w:ascii="Arial" w:eastAsia="Times New Roman" w:hAnsi="Arial" w:cs="Mangal"/>
      <w:i/>
      <w:sz w:val="20"/>
    </w:rPr>
  </w:style>
  <w:style w:type="character" w:customStyle="1" w:styleId="Heading9Char">
    <w:name w:val="Heading 9 Char"/>
    <w:basedOn w:val="DefaultParagraphFont"/>
    <w:link w:val="Heading9"/>
    <w:rPr>
      <w:rFonts w:ascii="Arial" w:eastAsia="Times New Roman" w:hAnsi="Arial" w:cs="Mangal"/>
      <w:b/>
      <w:i/>
      <w:sz w:val="18"/>
    </w:rPr>
  </w:style>
  <w:style w:type="character" w:customStyle="1" w:styleId="Heading2Char">
    <w:name w:val="Heading 2 Char"/>
    <w:basedOn w:val="DefaultParagraphFont"/>
    <w:link w:val="Heading2"/>
    <w:uiPriority w:val="9"/>
    <w:semiHidden/>
    <w:rPr>
      <w:rFonts w:ascii="Calibri Light" w:eastAsia="Times New Roman" w:hAnsi="Calibri Light" w:cs="Mangal"/>
      <w:color w:val="2E74B5"/>
      <w:sz w:val="26"/>
      <w:szCs w:val="23"/>
    </w:rPr>
  </w:style>
  <w:style w:type="character" w:customStyle="1" w:styleId="Heading3Char">
    <w:name w:val="Heading 3 Char"/>
    <w:basedOn w:val="DefaultParagraphFont"/>
    <w:link w:val="Heading3"/>
    <w:uiPriority w:val="9"/>
    <w:semiHidden/>
    <w:rPr>
      <w:rFonts w:ascii="Calibri Light" w:eastAsia="Times New Roman" w:hAnsi="Calibri Light" w:cs="Mangal"/>
      <w:color w:val="1F4D78"/>
      <w:sz w:val="24"/>
      <w:szCs w:val="21"/>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3"/>
    </w:rPr>
  </w:style>
  <w:style w:type="character" w:customStyle="1" w:styleId="FootnoteTextChar">
    <w:name w:val="Footnote Text Char"/>
    <w:basedOn w:val="DefaultParagraphFont"/>
    <w:link w:val="FootnoteText"/>
    <w:uiPriority w:val="99"/>
    <w:rPr>
      <w:rFonts w:ascii="Calibri" w:eastAsia="Calibri" w:hAnsi="Calibri" w:cs="Mangal"/>
      <w:sz w:val="20"/>
      <w:szCs w:val="18"/>
    </w:rPr>
  </w:style>
  <w:style w:type="paragraph" w:styleId="ListParagraph">
    <w:name w:val="List Paragraph"/>
    <w:aliases w:val="Citation List,본문(내용),List Paragraph (numbered (a))"/>
    <w:basedOn w:val="Normal"/>
    <w:link w:val="ListParagraphChar"/>
    <w:uiPriority w:val="34"/>
    <w:qFormat/>
    <w:pPr>
      <w:spacing w:after="200" w:line="276" w:lineRule="auto"/>
      <w:ind w:left="720"/>
      <w:contextualSpacing/>
    </w:pPr>
    <w:rPr>
      <w:rFonts w:ascii="Calibri" w:eastAsia="Calibri" w:hAnsi="Calibri"/>
    </w:rPr>
  </w:style>
  <w:style w:type="character" w:customStyle="1" w:styleId="ListParagraphChar">
    <w:name w:val="List Paragraph Char"/>
    <w:aliases w:val="Citation List Char,본문(내용) Char,List Paragraph (numbered (a)) Char"/>
    <w:link w:val="ListParagraph"/>
    <w:uiPriority w:val="34"/>
    <w:qFormat/>
    <w:rPr>
      <w:rFonts w:ascii="Calibri" w:eastAsia="Calibri" w:hAnsi="Calibri" w:cs="Mangal"/>
    </w:rPr>
  </w:style>
  <w:style w:type="character" w:customStyle="1" w:styleId="BalloonTextChar">
    <w:name w:val="Balloon Text Char"/>
    <w:basedOn w:val="DefaultParagraphFont"/>
    <w:link w:val="BalloonText"/>
    <w:uiPriority w:val="99"/>
    <w:semiHidden/>
    <w:rPr>
      <w:rFonts w:ascii="Segoe UI" w:hAnsi="Segoe UI" w:cs="Segoe UI"/>
      <w:sz w:val="18"/>
      <w:szCs w:val="16"/>
    </w:rPr>
  </w:style>
  <w:style w:type="paragraph" w:customStyle="1" w:styleId="Header2-SubClauses">
    <w:name w:val="Header 2 - SubClauses"/>
    <w:basedOn w:val="Normal"/>
    <w:link w:val="Header2-SubClausesCharChar"/>
    <w:qFormat/>
    <w:pPr>
      <w:spacing w:before="120" w:after="200" w:line="240" w:lineRule="auto"/>
      <w:jc w:val="both"/>
    </w:pPr>
    <w:rPr>
      <w:rFonts w:ascii="Arial" w:eastAsia="Times New Roman" w:hAnsi="Arial"/>
      <w:sz w:val="20"/>
    </w:rPr>
  </w:style>
  <w:style w:type="character" w:customStyle="1" w:styleId="Header2-SubClausesCharChar">
    <w:name w:val="Header 2 - SubClauses Char Char"/>
    <w:link w:val="Header2-SubClauses"/>
    <w:rPr>
      <w:rFonts w:ascii="Arial" w:eastAsia="Times New Roman" w:hAnsi="Arial" w:cs="Mangal"/>
      <w:sz w:val="20"/>
    </w:rPr>
  </w:style>
  <w:style w:type="character" w:customStyle="1" w:styleId="apple-converted-space">
    <w:name w:val="apple-converted-space"/>
  </w:style>
  <w:style w:type="paragraph" w:customStyle="1" w:styleId="P3Header1-Clauses">
    <w:name w:val="P3 Header1-Clauses"/>
    <w:basedOn w:val="Normal"/>
    <w:uiPriority w:val="99"/>
    <w:pPr>
      <w:spacing w:before="120" w:after="120" w:line="240" w:lineRule="auto"/>
      <w:jc w:val="both"/>
    </w:pPr>
    <w:rPr>
      <w:rFonts w:ascii="Arial" w:eastAsia="Times New Roman" w:hAnsi="Arial" w:cs="Times New Roman"/>
      <w:sz w:val="20"/>
      <w:lang w:bidi="ar-SA"/>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rPr>
  </w:style>
  <w:style w:type="character" w:customStyle="1" w:styleId="HeaderChar">
    <w:name w:val="Header Char"/>
    <w:basedOn w:val="DefaultParagraphFont"/>
    <w:link w:val="Header"/>
    <w:uiPriority w:val="99"/>
    <w:rPr>
      <w:rFonts w:ascii="Calibri" w:eastAsia="Calibri" w:hAnsi="Calibri" w:cs="Mangal"/>
    </w:rPr>
  </w:style>
  <w:style w:type="character" w:customStyle="1" w:styleId="FooterChar">
    <w:name w:val="Footer Char"/>
    <w:basedOn w:val="DefaultParagraphFont"/>
    <w:link w:val="Footer"/>
    <w:uiPriority w:val="99"/>
    <w:rPr>
      <w:rFonts w:ascii="Calibri" w:eastAsia="Calibri" w:hAnsi="Calibri" w:cs="Mangal"/>
    </w:rPr>
  </w:style>
  <w:style w:type="character" w:customStyle="1" w:styleId="TitleChar">
    <w:name w:val="Title Char"/>
    <w:basedOn w:val="DefaultParagraphFont"/>
    <w:link w:val="Title"/>
    <w:rPr>
      <w:rFonts w:ascii="Arial" w:eastAsia="Times New Roman" w:hAnsi="Arial" w:cs="Mangal"/>
      <w:b/>
      <w:sz w:val="48"/>
    </w:rPr>
  </w:style>
  <w:style w:type="paragraph" w:customStyle="1" w:styleId="ITB-3-Paragraph">
    <w:name w:val="ITB-3-Paragraph"/>
    <w:basedOn w:val="Normal"/>
    <w:pPr>
      <w:tabs>
        <w:tab w:val="left" w:pos="864"/>
      </w:tabs>
      <w:spacing w:after="120" w:line="240" w:lineRule="auto"/>
      <w:ind w:left="864" w:hanging="432"/>
      <w:jc w:val="both"/>
    </w:pPr>
    <w:rPr>
      <w:rFonts w:ascii="Times New Roman" w:eastAsia="Times New Roman" w:hAnsi="Times New Roman" w:cs="Times New Roman"/>
      <w:sz w:val="24"/>
      <w:lang w:bidi="ar-SA"/>
    </w:rPr>
  </w:style>
  <w:style w:type="character" w:customStyle="1" w:styleId="CommentTextChar">
    <w:name w:val="Comment Text Char"/>
    <w:basedOn w:val="DefaultParagraphFont"/>
    <w:link w:val="CommentText"/>
    <w:uiPriority w:val="99"/>
    <w:rPr>
      <w:rFonts w:ascii="Calibri" w:eastAsia="Calibri" w:hAnsi="Calibri" w:cs="Mangal"/>
      <w:sz w:val="20"/>
      <w:szCs w:val="18"/>
    </w:rPr>
  </w:style>
  <w:style w:type="character" w:customStyle="1" w:styleId="SubtitleChar">
    <w:name w:val="Subtitle Char"/>
    <w:basedOn w:val="DefaultParagraphFont"/>
    <w:link w:val="Subtitle"/>
    <w:rPr>
      <w:rFonts w:ascii="Arial" w:eastAsia="Times New Roman" w:hAnsi="Arial" w:cs="Mangal"/>
      <w:b/>
      <w:sz w:val="40"/>
    </w:rPr>
  </w:style>
  <w:style w:type="character" w:customStyle="1" w:styleId="EndnoteTextChar">
    <w:name w:val="Endnote Text Char"/>
    <w:basedOn w:val="DefaultParagraphFont"/>
    <w:link w:val="EndnoteText"/>
    <w:uiPriority w:val="99"/>
    <w:semiHidden/>
    <w:rPr>
      <w:rFonts w:ascii="Calibri" w:eastAsia="Calibri" w:hAnsi="Calibri" w:cs="Mangal"/>
      <w:sz w:val="20"/>
      <w:szCs w:val="18"/>
    </w:rPr>
  </w:style>
  <w:style w:type="character" w:customStyle="1" w:styleId="CommentSubjectChar">
    <w:name w:val="Comment Subject Char"/>
    <w:basedOn w:val="CommentTextChar"/>
    <w:link w:val="CommentSubject"/>
    <w:uiPriority w:val="99"/>
    <w:semiHidden/>
    <w:rPr>
      <w:rFonts w:ascii="Calibri" w:eastAsia="Calibri" w:hAnsi="Calibri" w:cs="Mangal"/>
      <w:b/>
      <w:bCs/>
      <w:sz w:val="20"/>
      <w:szCs w:val="18"/>
    </w:rPr>
  </w:style>
  <w:style w:type="paragraph" w:customStyle="1" w:styleId="Header1-Clauses">
    <w:name w:val="Header 1 - Clauses"/>
    <w:basedOn w:val="Normal"/>
    <w:pPr>
      <w:spacing w:before="120" w:after="0" w:line="240" w:lineRule="auto"/>
    </w:pPr>
    <w:rPr>
      <w:rFonts w:ascii="Arial" w:eastAsia="Times New Roman" w:hAnsi="Arial" w:cs="Times New Roman"/>
      <w:b/>
      <w:sz w:val="20"/>
      <w:lang w:bidi="ar-SA"/>
    </w:rPr>
  </w:style>
  <w:style w:type="paragraph" w:customStyle="1" w:styleId="TOC10">
    <w:name w:val="TOC1"/>
    <w:basedOn w:val="Heading1"/>
    <w:link w:val="TOC1Char"/>
    <w:qFormat/>
    <w:pPr>
      <w:jc w:val="center"/>
    </w:pPr>
    <w:rPr>
      <w:rFonts w:ascii="Arial" w:eastAsia="Arial Unicode MS" w:hAnsi="Arial" w:cs="Arial"/>
      <w:w w:val="97"/>
      <w:sz w:val="52"/>
      <w:szCs w:val="52"/>
    </w:rPr>
  </w:style>
  <w:style w:type="character" w:customStyle="1" w:styleId="TOC1Char">
    <w:name w:val="TOC1 Char"/>
    <w:link w:val="TOC10"/>
    <w:rPr>
      <w:rFonts w:ascii="Arial" w:eastAsia="Arial Unicode MS" w:hAnsi="Arial" w:cs="Arial"/>
      <w:b/>
      <w:bCs/>
      <w:w w:val="97"/>
      <w:kern w:val="32"/>
      <w:sz w:val="52"/>
      <w:szCs w:val="52"/>
    </w:rPr>
  </w:style>
  <w:style w:type="paragraph" w:customStyle="1" w:styleId="TOC20">
    <w:name w:val="TOC2"/>
    <w:basedOn w:val="Normal"/>
    <w:link w:val="TOC2Char"/>
    <w:qFormat/>
    <w:pPr>
      <w:widowControl w:val="0"/>
      <w:autoSpaceDE w:val="0"/>
      <w:autoSpaceDN w:val="0"/>
      <w:adjustRightInd w:val="0"/>
      <w:spacing w:before="274" w:after="200" w:line="345" w:lineRule="exact"/>
      <w:jc w:val="center"/>
    </w:pPr>
    <w:rPr>
      <w:rFonts w:ascii="Arial" w:eastAsia="Arial Unicode MS" w:hAnsi="Arial" w:cs="Arial"/>
      <w:b/>
      <w:bCs/>
      <w:w w:val="101"/>
      <w:sz w:val="36"/>
      <w:szCs w:val="36"/>
    </w:rPr>
  </w:style>
  <w:style w:type="character" w:customStyle="1" w:styleId="TOC2Char">
    <w:name w:val="TOC2 Char"/>
    <w:link w:val="TOC20"/>
    <w:rPr>
      <w:rFonts w:ascii="Arial" w:eastAsia="Arial Unicode MS" w:hAnsi="Arial" w:cs="Arial"/>
      <w:b/>
      <w:bCs/>
      <w:w w:val="101"/>
      <w:sz w:val="36"/>
      <w:szCs w:val="36"/>
    </w:rPr>
  </w:style>
  <w:style w:type="paragraph" w:customStyle="1" w:styleId="ToC30">
    <w:name w:val="ToC3"/>
    <w:basedOn w:val="Normal"/>
    <w:link w:val="ToC3Char"/>
    <w:qFormat/>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3Char">
    <w:name w:val="ToC3 Char"/>
    <w:link w:val="ToC30"/>
    <w:rPr>
      <w:rFonts w:ascii="Arial" w:eastAsia="Arial Unicode MS" w:hAnsi="Arial" w:cs="Arial"/>
      <w:b/>
      <w:bCs/>
      <w:spacing w:val="-3"/>
      <w:sz w:val="24"/>
      <w:szCs w:val="24"/>
    </w:rPr>
  </w:style>
  <w:style w:type="paragraph" w:customStyle="1" w:styleId="TOC40">
    <w:name w:val="TOC4"/>
    <w:basedOn w:val="Normal"/>
    <w:link w:val="TOC4Char"/>
    <w:qFormat/>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 w:val="20"/>
    </w:rPr>
  </w:style>
  <w:style w:type="character" w:customStyle="1" w:styleId="TOC4Char">
    <w:name w:val="TOC4 Char"/>
    <w:link w:val="TOC40"/>
    <w:rPr>
      <w:rFonts w:ascii="Arial" w:eastAsia="Arial Unicode MS" w:hAnsi="Arial" w:cs="Arial"/>
      <w:color w:val="000000"/>
      <w:sz w:val="20"/>
    </w:rPr>
  </w:style>
  <w:style w:type="paragraph" w:customStyle="1" w:styleId="TOCHeading1">
    <w:name w:val="TOC Heading1"/>
    <w:basedOn w:val="Heading1"/>
    <w:next w:val="Normal"/>
    <w:uiPriority w:val="39"/>
    <w:unhideWhenUsed/>
    <w:qFormat/>
    <w:pPr>
      <w:keepLines/>
      <w:spacing w:after="0" w:line="259" w:lineRule="auto"/>
      <w:outlineLvl w:val="9"/>
    </w:pPr>
    <w:rPr>
      <w:rFonts w:ascii="Calibri Light" w:hAnsi="Calibri Light" w:cs="Mangal"/>
      <w:b w:val="0"/>
      <w:bCs w:val="0"/>
      <w:color w:val="2E74B5"/>
      <w:kern w:val="0"/>
      <w:szCs w:val="32"/>
      <w:lang w:bidi="ar-SA"/>
    </w:rPr>
  </w:style>
  <w:style w:type="paragraph" w:customStyle="1" w:styleId="ToC50">
    <w:name w:val="ToC5"/>
    <w:basedOn w:val="ListParagraph"/>
    <w:link w:val="ToC5Char"/>
    <w:qFormat/>
    <w:pPr>
      <w:widowControl w:val="0"/>
      <w:autoSpaceDE w:val="0"/>
      <w:autoSpaceDN w:val="0"/>
      <w:adjustRightInd w:val="0"/>
      <w:spacing w:after="0" w:line="414" w:lineRule="exact"/>
      <w:ind w:hanging="360"/>
    </w:pPr>
    <w:rPr>
      <w:szCs w:val="22"/>
    </w:rPr>
  </w:style>
  <w:style w:type="character" w:customStyle="1" w:styleId="ToC5Char">
    <w:name w:val="ToC5 Char"/>
    <w:link w:val="ToC50"/>
    <w:qFormat/>
    <w:rPr>
      <w:rFonts w:ascii="Calibri" w:eastAsia="Calibri" w:hAnsi="Calibri" w:cs="Mangal"/>
      <w:szCs w:val="22"/>
    </w:rPr>
  </w:style>
  <w:style w:type="paragraph" w:customStyle="1" w:styleId="ToC60">
    <w:name w:val="ToC6"/>
    <w:basedOn w:val="Normal"/>
    <w:link w:val="ToC6Char"/>
    <w:pPr>
      <w:spacing w:after="200" w:line="276" w:lineRule="auto"/>
    </w:pPr>
    <w:rPr>
      <w:rFonts w:ascii="Arial" w:eastAsia="Calibri" w:hAnsi="Arial" w:cs="Arial"/>
      <w:sz w:val="20"/>
    </w:rPr>
  </w:style>
  <w:style w:type="character" w:customStyle="1" w:styleId="ToC6Char">
    <w:name w:val="ToC6 Char"/>
    <w:link w:val="ToC60"/>
    <w:qFormat/>
    <w:rPr>
      <w:rFonts w:ascii="Arial" w:eastAsia="Calibri" w:hAnsi="Arial" w:cs="Arial"/>
      <w:sz w:val="20"/>
    </w:rPr>
  </w:style>
  <w:style w:type="paragraph" w:customStyle="1" w:styleId="TOC51">
    <w:name w:val="TOC5"/>
    <w:basedOn w:val="ListParagraph"/>
    <w:link w:val="TOC5Char0"/>
    <w:qFormat/>
    <w:pPr>
      <w:widowControl w:val="0"/>
      <w:shd w:val="clear" w:color="auto" w:fill="FFFFFF"/>
      <w:autoSpaceDE w:val="0"/>
      <w:autoSpaceDN w:val="0"/>
      <w:adjustRightInd w:val="0"/>
      <w:spacing w:after="0"/>
      <w:ind w:left="1080" w:hanging="360"/>
      <w:jc w:val="center"/>
    </w:pPr>
    <w:rPr>
      <w:rFonts w:ascii="Arial" w:eastAsia="Arial Unicode MS" w:hAnsi="Arial" w:cs="Arial"/>
      <w:b/>
      <w:bCs/>
      <w:color w:val="000000"/>
      <w:spacing w:val="-3"/>
      <w:sz w:val="24"/>
      <w:szCs w:val="24"/>
    </w:rPr>
  </w:style>
  <w:style w:type="character" w:customStyle="1" w:styleId="TOC5Char0">
    <w:name w:val="TOC5 Char"/>
    <w:link w:val="TOC51"/>
    <w:qFormat/>
    <w:rPr>
      <w:rFonts w:ascii="Arial" w:eastAsia="Arial Unicode MS" w:hAnsi="Arial" w:cs="Arial"/>
      <w:b/>
      <w:bCs/>
      <w:color w:val="000000"/>
      <w:spacing w:val="-3"/>
      <w:sz w:val="24"/>
      <w:szCs w:val="24"/>
      <w:shd w:val="clear" w:color="auto" w:fill="FFFFFF"/>
    </w:rPr>
  </w:style>
  <w:style w:type="paragraph" w:customStyle="1" w:styleId="GCC2">
    <w:name w:val="GCC2"/>
    <w:basedOn w:val="ToC60"/>
    <w:link w:val="GCC2Char"/>
    <w:qFormat/>
  </w:style>
  <w:style w:type="character" w:customStyle="1" w:styleId="GCC2Char">
    <w:name w:val="GCC2 Char"/>
    <w:link w:val="GCC2"/>
    <w:qFormat/>
    <w:rPr>
      <w:rFonts w:ascii="Arial" w:eastAsia="Calibri" w:hAnsi="Arial" w:cs="Arial"/>
      <w:sz w:val="20"/>
    </w:rPr>
  </w:style>
  <w:style w:type="paragraph" w:customStyle="1" w:styleId="GCC1">
    <w:name w:val="GCC1"/>
    <w:basedOn w:val="TOC51"/>
    <w:link w:val="GCC1Char"/>
    <w:qFormat/>
  </w:style>
  <w:style w:type="character" w:customStyle="1" w:styleId="GCC1Char">
    <w:name w:val="GCC1 Char"/>
    <w:link w:val="GCC1"/>
    <w:qFormat/>
    <w:rPr>
      <w:rFonts w:ascii="Arial" w:eastAsia="Arial Unicode MS" w:hAnsi="Arial" w:cs="Arial"/>
      <w:b/>
      <w:bCs/>
      <w:color w:val="000000"/>
      <w:spacing w:val="-3"/>
      <w:sz w:val="24"/>
      <w:szCs w:val="24"/>
      <w:shd w:val="clear" w:color="auto" w:fill="FFFFFF"/>
    </w:rPr>
  </w:style>
  <w:style w:type="paragraph" w:customStyle="1" w:styleId="BDF1">
    <w:name w:val="BDF1"/>
    <w:basedOn w:val="Normal"/>
    <w:link w:val="BDF1Char"/>
    <w:qFormat/>
    <w:pPr>
      <w:spacing w:after="200" w:line="276" w:lineRule="auto"/>
      <w:jc w:val="center"/>
    </w:pPr>
    <w:rPr>
      <w:rFonts w:ascii="Arial" w:eastAsia="Arial Unicode MS" w:hAnsi="Arial" w:cs="Arial"/>
      <w:b/>
      <w:bCs/>
      <w:color w:val="000000"/>
      <w:w w:val="96"/>
      <w:sz w:val="36"/>
      <w:szCs w:val="36"/>
    </w:rPr>
  </w:style>
  <w:style w:type="character" w:customStyle="1" w:styleId="BDF1Char">
    <w:name w:val="BDF1 Char"/>
    <w:link w:val="BDF1"/>
    <w:qFormat/>
    <w:rPr>
      <w:rFonts w:ascii="Arial" w:eastAsia="Arial Unicode MS" w:hAnsi="Arial" w:cs="Arial"/>
      <w:b/>
      <w:bCs/>
      <w:color w:val="000000"/>
      <w:w w:val="96"/>
      <w:sz w:val="36"/>
      <w:szCs w:val="36"/>
    </w:rPr>
  </w:style>
  <w:style w:type="paragraph" w:customStyle="1" w:styleId="BDF2">
    <w:name w:val="BDF2"/>
    <w:basedOn w:val="Normal"/>
    <w:link w:val="BDF2Char"/>
    <w:qFormat/>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2Char">
    <w:name w:val="BDF2 Char"/>
    <w:link w:val="BDF2"/>
    <w:qFormat/>
    <w:rPr>
      <w:rFonts w:ascii="Arial" w:eastAsia="Arial Unicode MS" w:hAnsi="Arial" w:cs="Arial"/>
      <w:b/>
      <w:bCs/>
      <w:color w:val="000000"/>
      <w:spacing w:val="-4"/>
      <w:sz w:val="24"/>
      <w:szCs w:val="24"/>
    </w:rPr>
  </w:style>
  <w:style w:type="paragraph" w:customStyle="1" w:styleId="m2866596767601377279gmail-msolistparagraph">
    <w:name w:val="m_2866596767601377279gmail-msolist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qFormat/>
    <w:pPr>
      <w:tabs>
        <w:tab w:val="left" w:pos="864"/>
      </w:tabs>
      <w:spacing w:after="200" w:line="240" w:lineRule="auto"/>
      <w:ind w:left="864" w:hanging="432"/>
      <w:jc w:val="both"/>
    </w:pPr>
    <w:rPr>
      <w:rFonts w:ascii="Times New Roman" w:eastAsia="Times New Roman" w:hAnsi="Times New Roman" w:cs="Times New Roman"/>
      <w:sz w:val="24"/>
      <w:lang w:bidi="ar-SA"/>
    </w:rPr>
  </w:style>
  <w:style w:type="paragraph" w:customStyle="1" w:styleId="ITB">
    <w:name w:val="ITB"/>
    <w:basedOn w:val="Normal"/>
    <w:qFormat/>
    <w:pPr>
      <w:spacing w:after="200" w:line="276" w:lineRule="auto"/>
      <w:jc w:val="center"/>
    </w:pPr>
    <w:rPr>
      <w:rFonts w:ascii="Times New Roman Bold" w:eastAsia="Arial Unicode MS" w:hAnsi="Times New Roman Bold" w:cs="Times New Roman Bold"/>
      <w:color w:val="000000"/>
      <w:w w:val="97"/>
      <w:sz w:val="36"/>
      <w:szCs w:val="36"/>
    </w:rPr>
  </w:style>
  <w:style w:type="paragraph" w:customStyle="1" w:styleId="ITB1">
    <w:name w:val="ITB1"/>
    <w:basedOn w:val="Normal"/>
    <w:qFormat/>
    <w:pPr>
      <w:widowControl w:val="0"/>
      <w:tabs>
        <w:tab w:val="left" w:leader="dot" w:pos="8550"/>
      </w:tabs>
      <w:autoSpaceDE w:val="0"/>
      <w:autoSpaceDN w:val="0"/>
      <w:adjustRightInd w:val="0"/>
      <w:spacing w:after="0" w:line="253" w:lineRule="exact"/>
      <w:ind w:firstLine="510"/>
    </w:pPr>
    <w:rPr>
      <w:rFonts w:ascii="Times New Roman" w:eastAsia="Arial Unicode MS" w:hAnsi="Times New Roman" w:cs="Times New Roman"/>
      <w:color w:val="2E454B"/>
      <w:w w:val="101"/>
      <w:sz w:val="30"/>
      <w:szCs w:val="30"/>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bidi="ar-SA"/>
    </w:rPr>
  </w:style>
  <w:style w:type="paragraph" w:customStyle="1" w:styleId="SectionIXHeader">
    <w:name w:val="Section IX Header"/>
    <w:basedOn w:val="Normal"/>
    <w:qFormat/>
    <w:pPr>
      <w:spacing w:after="0" w:line="240" w:lineRule="auto"/>
      <w:jc w:val="center"/>
    </w:pPr>
    <w:rPr>
      <w:rFonts w:ascii="Times New Roman" w:eastAsia="Times New Roman" w:hAnsi="Times New Roman" w:cs="Times New Roman"/>
      <w:b/>
      <w:sz w:val="36"/>
      <w:lang w:bidi="ar-SA"/>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7A5458"/>
    <w:rPr>
      <w:rFonts w:cs="Mangal"/>
      <w:sz w:val="22"/>
    </w:rPr>
  </w:style>
  <w:style w:type="character" w:styleId="UnresolvedMention">
    <w:name w:val="Unresolved Mention"/>
    <w:basedOn w:val="DefaultParagraphFont"/>
    <w:uiPriority w:val="99"/>
    <w:semiHidden/>
    <w:unhideWhenUsed/>
    <w:rsid w:val="003B0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411826">
      <w:bodyDiv w:val="1"/>
      <w:marLeft w:val="0"/>
      <w:marRight w:val="0"/>
      <w:marTop w:val="0"/>
      <w:marBottom w:val="0"/>
      <w:divBdr>
        <w:top w:val="none" w:sz="0" w:space="0" w:color="auto"/>
        <w:left w:val="none" w:sz="0" w:space="0" w:color="auto"/>
        <w:bottom w:val="none" w:sz="0" w:space="0" w:color="auto"/>
        <w:right w:val="none" w:sz="0" w:space="0" w:color="auto"/>
      </w:divBdr>
    </w:div>
    <w:div w:id="1733310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lpatra.gov.np./eg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olpatra.gov.n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bolpatra.gov.np/egp"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olpatra.gov.np/e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EF587-842C-487C-9919-768E0714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106</Pages>
  <Words>34061</Words>
  <Characters>194151</Characters>
  <Application>Microsoft Office Word</Application>
  <DocSecurity>0</DocSecurity>
  <Lines>1617</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dell</cp:lastModifiedBy>
  <cp:revision>60</cp:revision>
  <cp:lastPrinted>2025-05-30T08:33:00Z</cp:lastPrinted>
  <dcterms:created xsi:type="dcterms:W3CDTF">2025-06-03T09:47:00Z</dcterms:created>
  <dcterms:modified xsi:type="dcterms:W3CDTF">2025-06-04T04:57:00Z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7924AB6A64934837B26B7BA88E97015C_12</vt:lpwstr>
  </property>
</Properties>
</file>